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26428C" w:rsidRPr="00EC7393" w14:paraId="241A036D" w14:textId="77777777" w:rsidTr="0026428C">
        <w:tc>
          <w:tcPr>
            <w:tcW w:w="9350" w:type="dxa"/>
            <w:shd w:val="clear" w:color="auto" w:fill="16916C"/>
          </w:tcPr>
          <w:p w14:paraId="02FC4CC6" w14:textId="4ECC06EC" w:rsidR="0026428C" w:rsidRPr="00EC7393" w:rsidRDefault="00F33A87"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1: </w:t>
            </w:r>
            <w:r w:rsidR="0026428C" w:rsidRPr="00EC7393">
              <w:rPr>
                <w:rFonts w:ascii="Arial" w:hAnsi="Arial" w:cs="Arial"/>
                <w:b/>
                <w:bCs/>
                <w:color w:val="FFFFFF" w:themeColor="background1"/>
                <w:sz w:val="22"/>
                <w:szCs w:val="22"/>
                <w:lang w:val="en-US"/>
              </w:rPr>
              <w:t>APPLICATION SUMMARY</w:t>
            </w:r>
          </w:p>
        </w:tc>
      </w:tr>
      <w:tr w:rsidR="0026428C" w:rsidRPr="00EC7393" w14:paraId="522862A0" w14:textId="77777777" w:rsidTr="009A55C2">
        <w:tc>
          <w:tcPr>
            <w:tcW w:w="9350" w:type="dxa"/>
          </w:tcPr>
          <w:p w14:paraId="6405C183" w14:textId="77777777" w:rsidR="0026428C" w:rsidRPr="00EC7393" w:rsidRDefault="0026428C"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You should invite your Research Office (RO) early in the application process to ensure they have sufficient time to complete the mandatory approval of your submission. The RO can only access your application after you formally invite them through the SEA DREAM Application Portal, and your application cannot be submitted to SEA DREAM until this approval is received.</w:t>
            </w:r>
          </w:p>
          <w:p w14:paraId="11134FC8" w14:textId="77777777" w:rsidR="0026428C" w:rsidRPr="00EC7393" w:rsidRDefault="0026428C" w:rsidP="00EC7393">
            <w:pPr>
              <w:rPr>
                <w:rFonts w:ascii="Arial" w:hAnsi="Arial" w:cs="Arial"/>
                <w:i/>
                <w:iCs/>
                <w:sz w:val="22"/>
                <w:szCs w:val="22"/>
              </w:rPr>
            </w:pPr>
          </w:p>
          <w:p w14:paraId="0EDD12D6" w14:textId="4B7CF4E9" w:rsidR="0026428C" w:rsidRPr="00EC7393" w:rsidRDefault="0026428C" w:rsidP="00EC7393">
            <w:pPr>
              <w:rPr>
                <w:rFonts w:ascii="Arial" w:hAnsi="Arial" w:cs="Arial"/>
                <w:sz w:val="22"/>
                <w:szCs w:val="22"/>
              </w:rPr>
            </w:pPr>
            <w:r w:rsidRPr="00EC7393">
              <w:rPr>
                <w:rFonts w:ascii="Arial" w:hAnsi="Arial" w:cs="Arial"/>
                <w:i/>
                <w:iCs/>
                <w:sz w:val="22"/>
                <w:szCs w:val="22"/>
              </w:rPr>
              <w:t xml:space="preserve">Please plan ahead and allow ample time for your RO to provide feedback, request revisions, and approve your application within the </w:t>
            </w:r>
            <w:r w:rsidR="00CB1D97" w:rsidRPr="00EC7393">
              <w:rPr>
                <w:rFonts w:ascii="Arial" w:hAnsi="Arial" w:cs="Arial"/>
                <w:i/>
                <w:iCs/>
                <w:sz w:val="22"/>
                <w:szCs w:val="22"/>
              </w:rPr>
              <w:t>Application Portal</w:t>
            </w:r>
            <w:r w:rsidRPr="00EC7393">
              <w:rPr>
                <w:rFonts w:ascii="Arial" w:hAnsi="Arial" w:cs="Arial"/>
                <w:i/>
                <w:iCs/>
                <w:sz w:val="22"/>
                <w:szCs w:val="22"/>
              </w:rPr>
              <w:t>.</w:t>
            </w:r>
          </w:p>
        </w:tc>
      </w:tr>
      <w:tr w:rsidR="0026428C" w:rsidRPr="00EC7393" w14:paraId="3037AC36" w14:textId="77777777" w:rsidTr="00F243DA">
        <w:tc>
          <w:tcPr>
            <w:tcW w:w="9350" w:type="dxa"/>
            <w:shd w:val="clear" w:color="auto" w:fill="D9F2D0" w:themeFill="accent6" w:themeFillTint="33"/>
          </w:tcPr>
          <w:p w14:paraId="5DFC3986" w14:textId="1D23C5D5" w:rsidR="0026428C" w:rsidRPr="00EC7393" w:rsidRDefault="0026428C" w:rsidP="00EC7393">
            <w:pPr>
              <w:rPr>
                <w:rFonts w:ascii="Arial" w:hAnsi="Arial" w:cs="Arial"/>
                <w:b/>
                <w:bCs/>
                <w:sz w:val="22"/>
                <w:szCs w:val="22"/>
              </w:rPr>
            </w:pPr>
            <w:r w:rsidRPr="00EC7393">
              <w:rPr>
                <w:rFonts w:ascii="Arial" w:hAnsi="Arial" w:cs="Arial"/>
                <w:b/>
                <w:bCs/>
                <w:sz w:val="22"/>
                <w:szCs w:val="22"/>
              </w:rPr>
              <w:t xml:space="preserve">Title of Proposal: </w:t>
            </w:r>
          </w:p>
        </w:tc>
      </w:tr>
      <w:tr w:rsidR="0026428C" w:rsidRPr="00EC7393" w14:paraId="4036ACB8" w14:textId="77777777" w:rsidTr="009A55C2">
        <w:tc>
          <w:tcPr>
            <w:tcW w:w="9350" w:type="dxa"/>
          </w:tcPr>
          <w:p w14:paraId="4E285AB2" w14:textId="77777777" w:rsidR="0026428C" w:rsidRPr="00EC7393" w:rsidRDefault="0026428C" w:rsidP="00EC7393">
            <w:pPr>
              <w:rPr>
                <w:rFonts w:ascii="Arial" w:hAnsi="Arial" w:cs="Arial"/>
                <w:sz w:val="22"/>
                <w:szCs w:val="22"/>
              </w:rPr>
            </w:pPr>
          </w:p>
          <w:p w14:paraId="56601C9E" w14:textId="77777777" w:rsidR="00F44199" w:rsidRPr="00EC7393" w:rsidRDefault="00F44199" w:rsidP="00EC7393">
            <w:pPr>
              <w:rPr>
                <w:rFonts w:ascii="Arial" w:hAnsi="Arial" w:cs="Arial"/>
                <w:sz w:val="22"/>
                <w:szCs w:val="22"/>
              </w:rPr>
            </w:pPr>
          </w:p>
        </w:tc>
      </w:tr>
      <w:tr w:rsidR="0026428C" w:rsidRPr="00EC7393" w14:paraId="4B9E2227" w14:textId="77777777" w:rsidTr="00F243DA">
        <w:tc>
          <w:tcPr>
            <w:tcW w:w="9350" w:type="dxa"/>
            <w:shd w:val="clear" w:color="auto" w:fill="D9F2D0" w:themeFill="accent6" w:themeFillTint="33"/>
          </w:tcPr>
          <w:p w14:paraId="30069B8C" w14:textId="77777777" w:rsidR="0026428C" w:rsidRPr="00EC7393" w:rsidRDefault="0026428C" w:rsidP="00EC7393">
            <w:pPr>
              <w:rPr>
                <w:rFonts w:ascii="Arial" w:hAnsi="Arial" w:cs="Arial"/>
                <w:b/>
                <w:bCs/>
                <w:sz w:val="22"/>
                <w:szCs w:val="22"/>
              </w:rPr>
            </w:pPr>
            <w:r w:rsidRPr="00EC7393">
              <w:rPr>
                <w:rFonts w:ascii="Arial" w:hAnsi="Arial" w:cs="Arial"/>
                <w:b/>
                <w:bCs/>
                <w:sz w:val="22"/>
                <w:szCs w:val="22"/>
              </w:rPr>
              <w:t xml:space="preserve">Proposed Duration (months): </w:t>
            </w:r>
          </w:p>
          <w:p w14:paraId="14B05449" w14:textId="088A1ED5" w:rsidR="0026428C" w:rsidRPr="00EC7393" w:rsidRDefault="0026428C" w:rsidP="00EC7393">
            <w:pPr>
              <w:rPr>
                <w:rFonts w:ascii="Arial" w:hAnsi="Arial" w:cs="Arial"/>
                <w:sz w:val="22"/>
                <w:szCs w:val="22"/>
              </w:rPr>
            </w:pPr>
            <w:r w:rsidRPr="00EC7393">
              <w:rPr>
                <w:rFonts w:ascii="Arial" w:hAnsi="Arial" w:cs="Arial"/>
                <w:i/>
                <w:iCs/>
                <w:sz w:val="22"/>
                <w:szCs w:val="22"/>
              </w:rPr>
              <w:t xml:space="preserve">The project duration is recommended to be between 48 to 60 months. </w:t>
            </w:r>
            <w:r w:rsidRPr="00EC7393">
              <w:rPr>
                <w:rFonts w:ascii="Arial" w:hAnsi="Arial" w:cs="Arial"/>
                <w:i/>
                <w:iCs/>
                <w:sz w:val="22"/>
                <w:szCs w:val="22"/>
              </w:rPr>
              <w:tab/>
            </w:r>
          </w:p>
        </w:tc>
      </w:tr>
      <w:tr w:rsidR="0026428C" w:rsidRPr="00EC7393" w14:paraId="496FCBC4" w14:textId="77777777" w:rsidTr="009A55C2">
        <w:tc>
          <w:tcPr>
            <w:tcW w:w="9350" w:type="dxa"/>
          </w:tcPr>
          <w:p w14:paraId="24A01D1D" w14:textId="77777777" w:rsidR="0026428C" w:rsidRPr="00EC7393" w:rsidRDefault="0026428C" w:rsidP="00EC7393">
            <w:pPr>
              <w:rPr>
                <w:rFonts w:ascii="Arial" w:hAnsi="Arial" w:cs="Arial"/>
                <w:sz w:val="22"/>
                <w:szCs w:val="22"/>
              </w:rPr>
            </w:pPr>
          </w:p>
          <w:p w14:paraId="3155F39E" w14:textId="77777777" w:rsidR="00F44199" w:rsidRPr="00EC7393" w:rsidRDefault="00F44199" w:rsidP="00EC7393">
            <w:pPr>
              <w:rPr>
                <w:rFonts w:ascii="Arial" w:hAnsi="Arial" w:cs="Arial"/>
                <w:sz w:val="22"/>
                <w:szCs w:val="22"/>
              </w:rPr>
            </w:pPr>
          </w:p>
        </w:tc>
      </w:tr>
      <w:tr w:rsidR="0026428C" w:rsidRPr="00EC7393" w14:paraId="09EC941B" w14:textId="77777777" w:rsidTr="00F243DA">
        <w:tc>
          <w:tcPr>
            <w:tcW w:w="9350" w:type="dxa"/>
            <w:shd w:val="clear" w:color="auto" w:fill="D9F2D0" w:themeFill="accent6" w:themeFillTint="33"/>
          </w:tcPr>
          <w:p w14:paraId="7A4E9F39" w14:textId="77777777" w:rsidR="0026428C" w:rsidRPr="00EC7393" w:rsidRDefault="0026428C" w:rsidP="00EC7393">
            <w:pPr>
              <w:rPr>
                <w:rFonts w:ascii="Arial" w:hAnsi="Arial" w:cs="Arial"/>
                <w:b/>
                <w:bCs/>
                <w:sz w:val="22"/>
                <w:szCs w:val="22"/>
              </w:rPr>
            </w:pPr>
            <w:r w:rsidRPr="00EC7393">
              <w:rPr>
                <w:rFonts w:ascii="Arial" w:hAnsi="Arial" w:cs="Arial"/>
                <w:b/>
                <w:bCs/>
                <w:sz w:val="22"/>
                <w:szCs w:val="22"/>
              </w:rPr>
              <w:t xml:space="preserve">Proposed Start Date (post November 2026): </w:t>
            </w:r>
          </w:p>
          <w:p w14:paraId="634FDD60" w14:textId="27B4681E" w:rsidR="0026428C" w:rsidRPr="00EC7393" w:rsidRDefault="0026428C" w:rsidP="00EC7393">
            <w:pPr>
              <w:rPr>
                <w:rFonts w:ascii="Arial" w:hAnsi="Arial" w:cs="Arial"/>
                <w:i/>
                <w:iCs/>
                <w:sz w:val="22"/>
                <w:szCs w:val="22"/>
              </w:rPr>
            </w:pPr>
            <w:r w:rsidRPr="00EC7393">
              <w:rPr>
                <w:rFonts w:ascii="Arial" w:hAnsi="Arial" w:cs="Arial"/>
                <w:i/>
                <w:iCs/>
                <w:sz w:val="22"/>
                <w:szCs w:val="22"/>
              </w:rPr>
              <w:t xml:space="preserve">Start date is indicative and can be changed if your application is successful. All grant expenditure and activities must be within the grant start and end dates. </w:t>
            </w:r>
            <w:r w:rsidRPr="00EC7393">
              <w:rPr>
                <w:rFonts w:ascii="Arial" w:hAnsi="Arial" w:cs="Arial"/>
                <w:i/>
                <w:iCs/>
                <w:sz w:val="22"/>
                <w:szCs w:val="22"/>
              </w:rPr>
              <w:tab/>
            </w:r>
          </w:p>
        </w:tc>
      </w:tr>
      <w:tr w:rsidR="00F44199" w:rsidRPr="00EC7393" w14:paraId="1353F71C" w14:textId="77777777" w:rsidTr="009A55C2">
        <w:tc>
          <w:tcPr>
            <w:tcW w:w="9350" w:type="dxa"/>
          </w:tcPr>
          <w:p w14:paraId="1C75EA12" w14:textId="77777777" w:rsidR="00F44199" w:rsidRPr="00EC7393" w:rsidRDefault="00F44199" w:rsidP="00EC7393">
            <w:pPr>
              <w:rPr>
                <w:rFonts w:ascii="Arial" w:hAnsi="Arial" w:cs="Arial"/>
                <w:sz w:val="22"/>
                <w:szCs w:val="22"/>
              </w:rPr>
            </w:pPr>
          </w:p>
          <w:p w14:paraId="4A9A0F90" w14:textId="77777777" w:rsidR="00F44199" w:rsidRPr="00EC7393" w:rsidRDefault="00F44199" w:rsidP="00EC7393">
            <w:pPr>
              <w:rPr>
                <w:rFonts w:ascii="Arial" w:hAnsi="Arial" w:cs="Arial"/>
                <w:sz w:val="22"/>
                <w:szCs w:val="22"/>
              </w:rPr>
            </w:pPr>
          </w:p>
        </w:tc>
      </w:tr>
      <w:tr w:rsidR="0026428C" w:rsidRPr="00EC7393" w14:paraId="4028A3E3" w14:textId="77777777" w:rsidTr="005E7D13">
        <w:tc>
          <w:tcPr>
            <w:tcW w:w="9350" w:type="dxa"/>
            <w:shd w:val="clear" w:color="auto" w:fill="D9F2D0" w:themeFill="accent6" w:themeFillTint="33"/>
          </w:tcPr>
          <w:p w14:paraId="60A6B88A" w14:textId="0644263B" w:rsidR="0026428C" w:rsidRPr="00EC7393" w:rsidRDefault="0026428C" w:rsidP="00EC7393">
            <w:pPr>
              <w:rPr>
                <w:rFonts w:ascii="Arial" w:hAnsi="Arial" w:cs="Arial"/>
                <w:b/>
                <w:bCs/>
                <w:sz w:val="22"/>
                <w:szCs w:val="22"/>
              </w:rPr>
            </w:pPr>
            <w:r w:rsidRPr="00EC7393">
              <w:rPr>
                <w:rFonts w:ascii="Arial" w:hAnsi="Arial" w:cs="Arial"/>
                <w:b/>
                <w:bCs/>
                <w:sz w:val="22"/>
                <w:szCs w:val="22"/>
              </w:rPr>
              <w:t xml:space="preserve">Amount Requested: </w:t>
            </w:r>
          </w:p>
          <w:p w14:paraId="04801169" w14:textId="770272C7" w:rsidR="0026428C" w:rsidRPr="00EC7393" w:rsidRDefault="0026428C" w:rsidP="00EC7393">
            <w:pPr>
              <w:rPr>
                <w:rFonts w:ascii="Arial" w:hAnsi="Arial" w:cs="Arial"/>
                <w:i/>
                <w:iCs/>
                <w:sz w:val="22"/>
                <w:szCs w:val="22"/>
              </w:rPr>
            </w:pPr>
            <w:r w:rsidRPr="00EC7393">
              <w:rPr>
                <w:rFonts w:ascii="Arial" w:hAnsi="Arial" w:cs="Arial"/>
                <w:i/>
                <w:iCs/>
                <w:sz w:val="22"/>
                <w:szCs w:val="22"/>
              </w:rPr>
              <w:t xml:space="preserve">The proposed amount should be in USD. Please refer to Section 2.4 Funding and budget in the Applicant Guideline for more information. </w:t>
            </w:r>
            <w:r w:rsidRPr="00EC7393">
              <w:rPr>
                <w:rFonts w:ascii="Arial" w:hAnsi="Arial" w:cs="Arial"/>
                <w:i/>
                <w:iCs/>
                <w:sz w:val="22"/>
                <w:szCs w:val="22"/>
              </w:rPr>
              <w:tab/>
            </w:r>
          </w:p>
        </w:tc>
      </w:tr>
      <w:tr w:rsidR="00F44199" w:rsidRPr="00EC7393" w14:paraId="57CDF200" w14:textId="77777777" w:rsidTr="009A55C2">
        <w:tc>
          <w:tcPr>
            <w:tcW w:w="9350" w:type="dxa"/>
          </w:tcPr>
          <w:p w14:paraId="21B74823" w14:textId="77777777" w:rsidR="00F44199" w:rsidRPr="00EC7393" w:rsidRDefault="00F44199" w:rsidP="00EC7393">
            <w:pPr>
              <w:rPr>
                <w:rFonts w:ascii="Arial" w:hAnsi="Arial" w:cs="Arial"/>
                <w:sz w:val="22"/>
                <w:szCs w:val="22"/>
              </w:rPr>
            </w:pPr>
          </w:p>
          <w:p w14:paraId="26D1C060" w14:textId="77777777" w:rsidR="00F44199" w:rsidRPr="00EC7393" w:rsidRDefault="00F44199" w:rsidP="00EC7393">
            <w:pPr>
              <w:rPr>
                <w:rFonts w:ascii="Arial" w:hAnsi="Arial" w:cs="Arial"/>
                <w:sz w:val="22"/>
                <w:szCs w:val="22"/>
              </w:rPr>
            </w:pPr>
          </w:p>
        </w:tc>
      </w:tr>
    </w:tbl>
    <w:p w14:paraId="0DF34DE1" w14:textId="77777777" w:rsidR="00125E7D" w:rsidRPr="00EC7393" w:rsidRDefault="00125E7D"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48"/>
        <w:gridCol w:w="5102"/>
      </w:tblGrid>
      <w:tr w:rsidR="00D22AAF" w:rsidRPr="00EC7393" w14:paraId="49AC60D7" w14:textId="77777777" w:rsidTr="1D63D5A5">
        <w:tc>
          <w:tcPr>
            <w:tcW w:w="9350" w:type="dxa"/>
            <w:gridSpan w:val="2"/>
          </w:tcPr>
          <w:p w14:paraId="34FAC384" w14:textId="77777777" w:rsidR="00D22AAF" w:rsidRPr="00EC7393" w:rsidRDefault="00D22AAF" w:rsidP="00EC7393">
            <w:pPr>
              <w:rPr>
                <w:rFonts w:ascii="Arial" w:hAnsi="Arial" w:cs="Arial"/>
                <w:b/>
                <w:bCs/>
                <w:sz w:val="22"/>
                <w:szCs w:val="22"/>
              </w:rPr>
            </w:pPr>
            <w:r w:rsidRPr="00EC7393">
              <w:rPr>
                <w:rFonts w:ascii="Arial" w:hAnsi="Arial" w:cs="Arial"/>
                <w:b/>
                <w:bCs/>
                <w:sz w:val="22"/>
                <w:szCs w:val="22"/>
              </w:rPr>
              <w:t>Lead Organisation</w:t>
            </w:r>
            <w:r w:rsidRPr="00EC7393">
              <w:rPr>
                <w:rFonts w:ascii="Arial" w:hAnsi="Arial" w:cs="Arial"/>
                <w:b/>
                <w:bCs/>
                <w:sz w:val="22"/>
                <w:szCs w:val="22"/>
              </w:rPr>
              <w:tab/>
            </w:r>
          </w:p>
          <w:p w14:paraId="132B7E91" w14:textId="77777777" w:rsidR="00D22AAF" w:rsidRPr="00EC7393" w:rsidRDefault="00D22AAF" w:rsidP="00EC7393">
            <w:pPr>
              <w:rPr>
                <w:rFonts w:ascii="Arial" w:hAnsi="Arial" w:cs="Arial"/>
                <w:i/>
                <w:iCs/>
                <w:sz w:val="22"/>
                <w:szCs w:val="22"/>
              </w:rPr>
            </w:pPr>
            <w:r w:rsidRPr="00EC7393">
              <w:rPr>
                <w:rFonts w:ascii="Arial" w:hAnsi="Arial" w:cs="Arial"/>
                <w:i/>
                <w:iCs/>
                <w:sz w:val="22"/>
                <w:szCs w:val="22"/>
              </w:rPr>
              <w:t xml:space="preserve">The Lead Organisation is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responsible for submitting your final application to SEA DREAM and managing the finances of the grant if it is awarded. It must be an eligible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that can sign up to SEA DREAM Grant Conditions. The Lead Organisation must be legally </w:t>
            </w:r>
            <w:proofErr w:type="spellStart"/>
            <w:r w:rsidRPr="00EC7393">
              <w:rPr>
                <w:rFonts w:ascii="Arial" w:hAnsi="Arial" w:cs="Arial"/>
                <w:i/>
                <w:iCs/>
                <w:sz w:val="22"/>
                <w:szCs w:val="22"/>
              </w:rPr>
              <w:t>authorised</w:t>
            </w:r>
            <w:proofErr w:type="spellEnd"/>
            <w:r w:rsidRPr="00EC7393">
              <w:rPr>
                <w:rFonts w:ascii="Arial" w:hAnsi="Arial" w:cs="Arial"/>
                <w:i/>
                <w:iCs/>
                <w:sz w:val="22"/>
                <w:szCs w:val="22"/>
              </w:rPr>
              <w:t xml:space="preserve"> to enter into agreements in its own name and of its own account. </w:t>
            </w:r>
          </w:p>
          <w:p w14:paraId="06A32B77" w14:textId="77777777" w:rsidR="00D22AAF" w:rsidRPr="00EC7393" w:rsidRDefault="00D22AAF" w:rsidP="00EC7393">
            <w:pPr>
              <w:rPr>
                <w:rFonts w:ascii="Arial" w:hAnsi="Arial" w:cs="Arial"/>
                <w:i/>
                <w:iCs/>
                <w:sz w:val="22"/>
                <w:szCs w:val="22"/>
              </w:rPr>
            </w:pPr>
          </w:p>
          <w:p w14:paraId="2EE7F570" w14:textId="77777777" w:rsidR="000A5170" w:rsidRPr="00EC7393" w:rsidRDefault="00D22AAF" w:rsidP="00EC7393">
            <w:pPr>
              <w:rPr>
                <w:rFonts w:ascii="Arial" w:hAnsi="Arial" w:cs="Arial"/>
                <w:i/>
                <w:iCs/>
                <w:sz w:val="22"/>
                <w:szCs w:val="22"/>
              </w:rPr>
            </w:pPr>
            <w:r w:rsidRPr="00EC7393">
              <w:rPr>
                <w:rFonts w:ascii="Arial" w:hAnsi="Arial" w:cs="Arial"/>
                <w:i/>
                <w:iCs/>
                <w:sz w:val="22"/>
                <w:szCs w:val="22"/>
              </w:rPr>
              <w:t>The Principal Investigator must be based at the Lead Organisation.</w:t>
            </w:r>
          </w:p>
          <w:p w14:paraId="3DAA4F2E" w14:textId="5471DAE9" w:rsidR="00D22AAF" w:rsidRPr="00EC7393" w:rsidRDefault="00D22AAF" w:rsidP="00EC7393">
            <w:pPr>
              <w:rPr>
                <w:rFonts w:ascii="Arial" w:hAnsi="Arial" w:cs="Arial"/>
                <w:sz w:val="22"/>
                <w:szCs w:val="22"/>
              </w:rPr>
            </w:pPr>
            <w:r w:rsidRPr="00EC7393">
              <w:rPr>
                <w:rFonts w:ascii="Arial" w:hAnsi="Arial" w:cs="Arial"/>
                <w:i/>
                <w:iCs/>
                <w:sz w:val="22"/>
                <w:szCs w:val="22"/>
              </w:rPr>
              <w:t>Se</w:t>
            </w:r>
            <w:r w:rsidR="000A5170" w:rsidRPr="00EC7393">
              <w:rPr>
                <w:rFonts w:ascii="Arial" w:hAnsi="Arial" w:cs="Arial"/>
                <w:i/>
                <w:iCs/>
                <w:sz w:val="22"/>
                <w:szCs w:val="22"/>
              </w:rPr>
              <w:t xml:space="preserve">e: </w:t>
            </w:r>
            <w:hyperlink r:id="rId11" w:history="1">
              <w:r w:rsidR="000A5170" w:rsidRPr="00EC7393">
                <w:rPr>
                  <w:rStyle w:val="Hyperlink"/>
                  <w:rFonts w:ascii="Arial" w:hAnsi="Arial" w:cs="Arial"/>
                  <w:i/>
                  <w:iCs/>
                  <w:sz w:val="22"/>
                  <w:szCs w:val="22"/>
                </w:rPr>
                <w:t>https://sea-dream.org/research-funding/dream-4-health-call-proposal-2026/who-can-apply-investigator</w:t>
              </w:r>
            </w:hyperlink>
            <w:r w:rsidR="000A5170" w:rsidRPr="00EC7393">
              <w:rPr>
                <w:rFonts w:ascii="Arial" w:hAnsi="Arial" w:cs="Arial"/>
                <w:i/>
                <w:iCs/>
                <w:sz w:val="22"/>
                <w:szCs w:val="22"/>
              </w:rPr>
              <w:t xml:space="preserve"> </w:t>
            </w:r>
          </w:p>
        </w:tc>
      </w:tr>
      <w:tr w:rsidR="00D22AAF" w:rsidRPr="00EC7393" w14:paraId="52FEBE23" w14:textId="77777777" w:rsidTr="1D63D5A5">
        <w:tc>
          <w:tcPr>
            <w:tcW w:w="4248" w:type="dxa"/>
            <w:shd w:val="clear" w:color="auto" w:fill="D9F2D0" w:themeFill="accent6" w:themeFillTint="33"/>
          </w:tcPr>
          <w:p w14:paraId="750BFCBB" w14:textId="77777777" w:rsidR="00D22AAF" w:rsidRPr="00EC7393" w:rsidRDefault="00D22AAF" w:rsidP="00EC7393">
            <w:pPr>
              <w:rPr>
                <w:rFonts w:ascii="Arial" w:hAnsi="Arial" w:cs="Arial"/>
                <w:b/>
                <w:bCs/>
                <w:sz w:val="22"/>
                <w:szCs w:val="22"/>
              </w:rPr>
            </w:pPr>
            <w:r w:rsidRPr="00EC7393">
              <w:rPr>
                <w:rFonts w:ascii="Arial" w:hAnsi="Arial" w:cs="Arial"/>
                <w:b/>
                <w:bCs/>
                <w:sz w:val="22"/>
                <w:szCs w:val="22"/>
              </w:rPr>
              <w:t>Name:</w:t>
            </w:r>
          </w:p>
        </w:tc>
        <w:tc>
          <w:tcPr>
            <w:tcW w:w="5102" w:type="dxa"/>
          </w:tcPr>
          <w:p w14:paraId="67EB8FF6" w14:textId="77777777" w:rsidR="00D22AAF" w:rsidRPr="00EC7393" w:rsidRDefault="00D22AAF" w:rsidP="00EC7393">
            <w:pPr>
              <w:rPr>
                <w:rFonts w:ascii="Arial" w:hAnsi="Arial" w:cs="Arial"/>
                <w:sz w:val="22"/>
                <w:szCs w:val="22"/>
              </w:rPr>
            </w:pPr>
          </w:p>
        </w:tc>
      </w:tr>
      <w:tr w:rsidR="00D22AAF" w:rsidRPr="00EC7393" w14:paraId="1D1A4C93" w14:textId="77777777" w:rsidTr="1D63D5A5">
        <w:tc>
          <w:tcPr>
            <w:tcW w:w="4248" w:type="dxa"/>
            <w:shd w:val="clear" w:color="auto" w:fill="D9F2D0" w:themeFill="accent6" w:themeFillTint="33"/>
          </w:tcPr>
          <w:p w14:paraId="11D12287" w14:textId="77777777" w:rsidR="00D22AAF" w:rsidRPr="00EC7393" w:rsidRDefault="00D22AAF" w:rsidP="00EC7393">
            <w:pPr>
              <w:rPr>
                <w:rFonts w:ascii="Arial" w:hAnsi="Arial" w:cs="Arial"/>
                <w:b/>
                <w:bCs/>
                <w:sz w:val="22"/>
                <w:szCs w:val="22"/>
              </w:rPr>
            </w:pPr>
            <w:r w:rsidRPr="00EC7393">
              <w:rPr>
                <w:rFonts w:ascii="Arial" w:hAnsi="Arial" w:cs="Arial"/>
                <w:b/>
                <w:bCs/>
                <w:sz w:val="22"/>
                <w:szCs w:val="22"/>
              </w:rPr>
              <w:t>Country:</w:t>
            </w:r>
          </w:p>
        </w:tc>
        <w:tc>
          <w:tcPr>
            <w:tcW w:w="5102" w:type="dxa"/>
          </w:tcPr>
          <w:p w14:paraId="1F265868" w14:textId="77777777" w:rsidR="00D22AAF" w:rsidRPr="00EC7393" w:rsidRDefault="00D22AAF" w:rsidP="00EC7393">
            <w:pPr>
              <w:rPr>
                <w:rFonts w:ascii="Arial" w:hAnsi="Arial" w:cs="Arial"/>
                <w:sz w:val="22"/>
                <w:szCs w:val="22"/>
              </w:rPr>
            </w:pPr>
          </w:p>
        </w:tc>
      </w:tr>
      <w:tr w:rsidR="00D22AAF" w:rsidRPr="00EC7393" w14:paraId="3E156082" w14:textId="77777777" w:rsidTr="1D63D5A5">
        <w:tc>
          <w:tcPr>
            <w:tcW w:w="4248" w:type="dxa"/>
            <w:shd w:val="clear" w:color="auto" w:fill="D9F2D0" w:themeFill="accent6" w:themeFillTint="33"/>
          </w:tcPr>
          <w:p w14:paraId="14F85F20" w14:textId="77777777" w:rsidR="00D22AAF" w:rsidRPr="00EC7393" w:rsidRDefault="00D22AAF"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 xml:space="preserve">: </w:t>
            </w:r>
          </w:p>
        </w:tc>
        <w:tc>
          <w:tcPr>
            <w:tcW w:w="5102" w:type="dxa"/>
          </w:tcPr>
          <w:p w14:paraId="1765F930" w14:textId="77777777" w:rsidR="00D22AAF" w:rsidRPr="00EC7393" w:rsidRDefault="00D22AAF" w:rsidP="00EC7393">
            <w:pPr>
              <w:rPr>
                <w:rFonts w:ascii="Arial" w:hAnsi="Arial" w:cs="Arial"/>
                <w:sz w:val="22"/>
                <w:szCs w:val="22"/>
              </w:rPr>
            </w:pPr>
          </w:p>
        </w:tc>
      </w:tr>
      <w:tr w:rsidR="00D22AAF" w:rsidRPr="00EC7393" w14:paraId="67C44DFA" w14:textId="77777777" w:rsidTr="1D63D5A5">
        <w:tc>
          <w:tcPr>
            <w:tcW w:w="9350" w:type="dxa"/>
            <w:gridSpan w:val="2"/>
            <w:shd w:val="clear" w:color="auto" w:fill="D9D9D9" w:themeFill="background1" w:themeFillShade="D9"/>
          </w:tcPr>
          <w:p w14:paraId="55242C4C" w14:textId="77777777" w:rsidR="00D22AAF" w:rsidRPr="00EC7393" w:rsidRDefault="00D22AAF" w:rsidP="00EC7393">
            <w:pPr>
              <w:rPr>
                <w:rFonts w:ascii="Arial" w:hAnsi="Arial" w:cs="Arial"/>
                <w:sz w:val="22"/>
                <w:szCs w:val="22"/>
              </w:rPr>
            </w:pPr>
          </w:p>
        </w:tc>
      </w:tr>
      <w:tr w:rsidR="00D22AAF" w:rsidRPr="00EC7393" w14:paraId="6F5B0A7A" w14:textId="77777777" w:rsidTr="1D63D5A5">
        <w:tc>
          <w:tcPr>
            <w:tcW w:w="4248" w:type="dxa"/>
            <w:shd w:val="clear" w:color="auto" w:fill="D9F2D0" w:themeFill="accent6" w:themeFillTint="33"/>
          </w:tcPr>
          <w:p w14:paraId="70F05F03" w14:textId="77777777" w:rsidR="00D22AAF" w:rsidRPr="00EC7393" w:rsidRDefault="00D22AAF" w:rsidP="00EC7393">
            <w:pPr>
              <w:rPr>
                <w:rFonts w:ascii="Arial" w:hAnsi="Arial" w:cs="Arial"/>
                <w:sz w:val="22"/>
                <w:szCs w:val="22"/>
              </w:rPr>
            </w:pPr>
            <w:r w:rsidRPr="00EC7393">
              <w:rPr>
                <w:rFonts w:ascii="Arial" w:hAnsi="Arial" w:cs="Arial"/>
                <w:sz w:val="22"/>
                <w:szCs w:val="22"/>
              </w:rPr>
              <w:t xml:space="preserve">Please confirm if fund payments can be issued on an </w:t>
            </w:r>
            <w:proofErr w:type="gramStart"/>
            <w:r w:rsidRPr="00EC7393">
              <w:rPr>
                <w:rFonts w:ascii="Arial" w:hAnsi="Arial" w:cs="Arial"/>
                <w:sz w:val="22"/>
                <w:szCs w:val="22"/>
              </w:rPr>
              <w:t>arrears</w:t>
            </w:r>
            <w:proofErr w:type="gramEnd"/>
            <w:r w:rsidRPr="00EC7393">
              <w:rPr>
                <w:rFonts w:ascii="Arial" w:hAnsi="Arial" w:cs="Arial"/>
                <w:sz w:val="22"/>
                <w:szCs w:val="22"/>
              </w:rPr>
              <w:t xml:space="preserve"> basis. </w:t>
            </w:r>
          </w:p>
        </w:tc>
        <w:tc>
          <w:tcPr>
            <w:tcW w:w="5102" w:type="dxa"/>
          </w:tcPr>
          <w:p w14:paraId="5079E535" w14:textId="77777777" w:rsidR="00D22AAF" w:rsidRPr="00EC7393" w:rsidRDefault="00D22AAF" w:rsidP="00EC7393">
            <w:pPr>
              <w:rPr>
                <w:rFonts w:ascii="Arial" w:hAnsi="Arial" w:cs="Arial"/>
                <w:sz w:val="22"/>
                <w:szCs w:val="22"/>
              </w:rPr>
            </w:pPr>
            <w:r w:rsidRPr="00EC7393">
              <w:rPr>
                <w:rFonts w:ascii="Arial" w:hAnsi="Arial" w:cs="Arial"/>
                <w:sz w:val="22"/>
                <w:szCs w:val="22"/>
              </w:rPr>
              <w:t>Yes/No</w:t>
            </w:r>
          </w:p>
        </w:tc>
      </w:tr>
      <w:tr w:rsidR="00D22AAF" w:rsidRPr="00EC7393" w14:paraId="02BB2557" w14:textId="77777777" w:rsidTr="1D63D5A5">
        <w:tc>
          <w:tcPr>
            <w:tcW w:w="9350" w:type="dxa"/>
            <w:gridSpan w:val="2"/>
            <w:shd w:val="clear" w:color="auto" w:fill="D9F2D0" w:themeFill="accent6" w:themeFillTint="33"/>
          </w:tcPr>
          <w:p w14:paraId="12ADDD90" w14:textId="77777777" w:rsidR="00D22AAF" w:rsidRPr="00EC7393" w:rsidRDefault="00D22AAF" w:rsidP="00EC7393">
            <w:pPr>
              <w:shd w:val="clear" w:color="auto" w:fill="D9F2D0" w:themeFill="accent6" w:themeFillTint="33"/>
              <w:rPr>
                <w:rFonts w:ascii="Arial" w:hAnsi="Arial" w:cs="Arial"/>
                <w:sz w:val="22"/>
                <w:szCs w:val="22"/>
              </w:rPr>
            </w:pPr>
            <w:r w:rsidRPr="00EC7393">
              <w:rPr>
                <w:rFonts w:ascii="Arial" w:hAnsi="Arial" w:cs="Arial"/>
                <w:sz w:val="22"/>
                <w:szCs w:val="22"/>
              </w:rPr>
              <w:t>If funds are required to be issued on an advanced basis, please explain the reason and indicate whether an advance payment is required as a one</w:t>
            </w:r>
            <w:r w:rsidRPr="00EC7393">
              <w:rPr>
                <w:rFonts w:ascii="Cambria Math" w:hAnsi="Cambria Math" w:cs="Cambria Math"/>
                <w:sz w:val="22"/>
                <w:szCs w:val="22"/>
              </w:rPr>
              <w:t>‑</w:t>
            </w:r>
            <w:r w:rsidRPr="00EC7393">
              <w:rPr>
                <w:rFonts w:ascii="Arial" w:hAnsi="Arial" w:cs="Arial"/>
                <w:sz w:val="22"/>
                <w:szCs w:val="22"/>
              </w:rPr>
              <w:t xml:space="preserve">time payment or across the full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w:t>
            </w:r>
          </w:p>
          <w:p w14:paraId="33199EBA" w14:textId="77777777" w:rsidR="00D22AAF" w:rsidRPr="00EC7393" w:rsidRDefault="00D22AAF" w:rsidP="00EC7393">
            <w:pPr>
              <w:shd w:val="clear" w:color="auto" w:fill="D9F2D0" w:themeFill="accent6" w:themeFillTint="33"/>
              <w:rPr>
                <w:rFonts w:ascii="Arial" w:hAnsi="Arial" w:cs="Arial"/>
                <w:sz w:val="22"/>
                <w:szCs w:val="22"/>
              </w:rPr>
            </w:pPr>
          </w:p>
          <w:p w14:paraId="6AF4BB64" w14:textId="77777777" w:rsidR="005E7D13" w:rsidRPr="00EC7393" w:rsidRDefault="00D22AAF" w:rsidP="00EC7393">
            <w:pPr>
              <w:shd w:val="clear" w:color="auto" w:fill="D9F2D0" w:themeFill="accent6" w:themeFillTint="33"/>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The amount of any advance payment will depend on the individual circumstances of each applicant and will be determined by SEA DREAM on a case</w:t>
            </w:r>
            <w:r w:rsidRPr="00EC7393">
              <w:rPr>
                <w:rFonts w:ascii="Cambria Math" w:hAnsi="Cambria Math" w:cs="Cambria Math"/>
                <w:i/>
                <w:iCs/>
                <w:sz w:val="22"/>
                <w:szCs w:val="22"/>
              </w:rPr>
              <w:t>‑</w:t>
            </w:r>
            <w:r w:rsidRPr="00EC7393">
              <w:rPr>
                <w:rFonts w:ascii="Arial" w:hAnsi="Arial" w:cs="Arial"/>
                <w:i/>
                <w:iCs/>
                <w:sz w:val="22"/>
                <w:szCs w:val="22"/>
              </w:rPr>
              <w:t>by</w:t>
            </w:r>
            <w:r w:rsidRPr="00EC7393">
              <w:rPr>
                <w:rFonts w:ascii="Cambria Math" w:hAnsi="Cambria Math" w:cs="Cambria Math"/>
                <w:i/>
                <w:iCs/>
                <w:sz w:val="22"/>
                <w:szCs w:val="22"/>
              </w:rPr>
              <w:t>‑</w:t>
            </w:r>
            <w:r w:rsidRPr="00EC7393">
              <w:rPr>
                <w:rFonts w:ascii="Arial" w:hAnsi="Arial" w:cs="Arial"/>
                <w:i/>
                <w:iCs/>
                <w:sz w:val="22"/>
                <w:szCs w:val="22"/>
              </w:rPr>
              <w:t xml:space="preserve">case basis. Refer to Section 5.4 Advance Payment of the Applicant Guideline for further details. </w:t>
            </w:r>
          </w:p>
          <w:p w14:paraId="6CAB4D23" w14:textId="377A53FC" w:rsidR="00D22AAF" w:rsidRPr="00EC7393" w:rsidRDefault="00D22AAF" w:rsidP="00EC7393">
            <w:pPr>
              <w:shd w:val="clear" w:color="auto" w:fill="D9F2D0" w:themeFill="accent6" w:themeFillTint="33"/>
              <w:rPr>
                <w:rFonts w:ascii="Arial" w:hAnsi="Arial" w:cs="Arial"/>
                <w:i/>
                <w:iCs/>
                <w:sz w:val="22"/>
                <w:szCs w:val="22"/>
              </w:rPr>
            </w:pPr>
            <w:r w:rsidRPr="00EC7393">
              <w:rPr>
                <w:rFonts w:ascii="Arial" w:hAnsi="Arial" w:cs="Arial"/>
                <w:sz w:val="22"/>
                <w:szCs w:val="22"/>
              </w:rPr>
              <w:lastRenderedPageBreak/>
              <w:t>(2,000 characters maximum)</w:t>
            </w:r>
            <w:r w:rsidRPr="00EC7393">
              <w:rPr>
                <w:rFonts w:ascii="Arial" w:hAnsi="Arial" w:cs="Arial"/>
                <w:sz w:val="22"/>
                <w:szCs w:val="22"/>
              </w:rPr>
              <w:tab/>
            </w:r>
          </w:p>
        </w:tc>
      </w:tr>
      <w:tr w:rsidR="00D22AAF" w:rsidRPr="00EC7393" w14:paraId="7E8EB9CB" w14:textId="77777777" w:rsidTr="1D63D5A5">
        <w:tc>
          <w:tcPr>
            <w:tcW w:w="9350" w:type="dxa"/>
            <w:gridSpan w:val="2"/>
          </w:tcPr>
          <w:p w14:paraId="60942430" w14:textId="77777777" w:rsidR="00D22AAF" w:rsidRPr="00EC7393" w:rsidRDefault="00D22AAF" w:rsidP="00EC7393">
            <w:pPr>
              <w:rPr>
                <w:rFonts w:ascii="Arial" w:hAnsi="Arial" w:cs="Arial"/>
                <w:sz w:val="22"/>
                <w:szCs w:val="22"/>
              </w:rPr>
            </w:pPr>
          </w:p>
          <w:p w14:paraId="2E3D3E60" w14:textId="77777777" w:rsidR="00D22AAF" w:rsidRPr="00EC7393" w:rsidRDefault="00D22AAF" w:rsidP="00EC7393">
            <w:pPr>
              <w:rPr>
                <w:rFonts w:ascii="Arial" w:hAnsi="Arial" w:cs="Arial"/>
                <w:sz w:val="22"/>
                <w:szCs w:val="22"/>
              </w:rPr>
            </w:pPr>
          </w:p>
        </w:tc>
      </w:tr>
    </w:tbl>
    <w:p w14:paraId="59CA2F8D" w14:textId="77777777" w:rsidR="00D22AAF" w:rsidRPr="00EC7393" w:rsidRDefault="00D22AAF"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1"/>
        <w:gridCol w:w="4110"/>
        <w:gridCol w:w="4819"/>
      </w:tblGrid>
      <w:tr w:rsidR="000A5170" w:rsidRPr="00EC7393" w14:paraId="7DE92E35" w14:textId="77777777" w:rsidTr="009A55C2">
        <w:tc>
          <w:tcPr>
            <w:tcW w:w="9350" w:type="dxa"/>
            <w:gridSpan w:val="3"/>
          </w:tcPr>
          <w:p w14:paraId="64E95CCF"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Co-Applying </w:t>
            </w:r>
            <w:proofErr w:type="spellStart"/>
            <w:r w:rsidRPr="00EC7393">
              <w:rPr>
                <w:rFonts w:ascii="Arial" w:hAnsi="Arial" w:cs="Arial"/>
                <w:b/>
                <w:bCs/>
                <w:sz w:val="22"/>
                <w:szCs w:val="22"/>
              </w:rPr>
              <w:t>Organisations</w:t>
            </w:r>
            <w:proofErr w:type="spellEnd"/>
            <w:r w:rsidRPr="00EC7393">
              <w:rPr>
                <w:rFonts w:ascii="Arial" w:hAnsi="Arial" w:cs="Arial"/>
                <w:b/>
                <w:bCs/>
                <w:sz w:val="22"/>
                <w:szCs w:val="22"/>
              </w:rPr>
              <w:tab/>
            </w:r>
          </w:p>
          <w:p w14:paraId="679A68B5" w14:textId="77777777" w:rsidR="000A5170" w:rsidRPr="00EC7393" w:rsidRDefault="000A5170" w:rsidP="00EC7393">
            <w:pPr>
              <w:rPr>
                <w:rFonts w:ascii="Arial" w:hAnsi="Arial" w:cs="Arial"/>
                <w:i/>
                <w:iCs/>
                <w:sz w:val="22"/>
                <w:szCs w:val="22"/>
              </w:rPr>
            </w:pPr>
            <w:r w:rsidRPr="00EC7393">
              <w:rPr>
                <w:rFonts w:ascii="Arial" w:hAnsi="Arial" w:cs="Arial"/>
                <w:i/>
                <w:iCs/>
                <w:sz w:val="22"/>
                <w:szCs w:val="22"/>
              </w:rPr>
              <w:t xml:space="preserve">Co-Applying </w:t>
            </w:r>
            <w:proofErr w:type="spellStart"/>
            <w:r w:rsidRPr="00EC7393">
              <w:rPr>
                <w:rFonts w:ascii="Arial" w:hAnsi="Arial" w:cs="Arial"/>
                <w:i/>
                <w:iCs/>
                <w:sz w:val="22"/>
                <w:szCs w:val="22"/>
              </w:rPr>
              <w:t>Organisations</w:t>
            </w:r>
            <w:proofErr w:type="spellEnd"/>
            <w:r w:rsidRPr="00EC7393">
              <w:rPr>
                <w:rFonts w:ascii="Arial" w:hAnsi="Arial" w:cs="Arial"/>
                <w:i/>
                <w:iCs/>
                <w:sz w:val="22"/>
                <w:szCs w:val="22"/>
              </w:rPr>
              <w:t xml:space="preserve"> are Consortium Members and must be represented by a Co-Principal Investigator.  </w:t>
            </w:r>
          </w:p>
          <w:p w14:paraId="29AFDD18" w14:textId="77777777" w:rsidR="000A5170" w:rsidRPr="00EC7393" w:rsidRDefault="000A5170" w:rsidP="00EC7393">
            <w:pPr>
              <w:rPr>
                <w:rFonts w:ascii="Arial" w:hAnsi="Arial" w:cs="Arial"/>
                <w:i/>
                <w:iCs/>
                <w:sz w:val="22"/>
                <w:szCs w:val="22"/>
              </w:rPr>
            </w:pPr>
          </w:p>
          <w:p w14:paraId="5AC1A66D" w14:textId="77777777" w:rsidR="000A5170" w:rsidRPr="00EC7393" w:rsidRDefault="000A5170" w:rsidP="00EC7393">
            <w:pPr>
              <w:rPr>
                <w:rFonts w:ascii="Arial" w:hAnsi="Arial" w:cs="Arial"/>
                <w:i/>
                <w:iCs/>
                <w:sz w:val="22"/>
                <w:szCs w:val="22"/>
              </w:rPr>
            </w:pPr>
            <w:r w:rsidRPr="00EC7393">
              <w:rPr>
                <w:rFonts w:ascii="Arial" w:hAnsi="Arial" w:cs="Arial"/>
                <w:i/>
                <w:iCs/>
                <w:sz w:val="22"/>
                <w:szCs w:val="22"/>
              </w:rPr>
              <w:t xml:space="preserve">Co-Applying </w:t>
            </w:r>
            <w:proofErr w:type="spellStart"/>
            <w:r w:rsidRPr="00EC7393">
              <w:rPr>
                <w:rFonts w:ascii="Arial" w:hAnsi="Arial" w:cs="Arial"/>
                <w:i/>
                <w:iCs/>
                <w:sz w:val="22"/>
                <w:szCs w:val="22"/>
              </w:rPr>
              <w:t>Organisations</w:t>
            </w:r>
            <w:proofErr w:type="spellEnd"/>
            <w:r w:rsidRPr="00EC7393">
              <w:rPr>
                <w:rFonts w:ascii="Arial" w:hAnsi="Arial" w:cs="Arial"/>
                <w:i/>
                <w:iCs/>
                <w:sz w:val="22"/>
                <w:szCs w:val="22"/>
              </w:rPr>
              <w:t xml:space="preserve"> must be able to sign up to SEA DREAM Grant Conditions. This includes all checks, policies, and procedures that a Grantee needs to abide by as outlined in the SEAMEO Secretariat Award letter and Grant Agreement.</w:t>
            </w:r>
          </w:p>
          <w:p w14:paraId="521A9317" w14:textId="77777777" w:rsidR="000A5170" w:rsidRPr="00EC7393" w:rsidRDefault="000A5170" w:rsidP="00EC7393">
            <w:pPr>
              <w:rPr>
                <w:rFonts w:ascii="Arial" w:hAnsi="Arial" w:cs="Arial"/>
                <w:i/>
                <w:iCs/>
                <w:sz w:val="22"/>
                <w:szCs w:val="22"/>
              </w:rPr>
            </w:pPr>
          </w:p>
          <w:p w14:paraId="5C853904" w14:textId="6089BDFC" w:rsidR="000A5170" w:rsidRPr="00EC7393" w:rsidRDefault="000A5170" w:rsidP="00EC7393">
            <w:pPr>
              <w:rPr>
                <w:rFonts w:ascii="Arial" w:hAnsi="Arial" w:cs="Arial"/>
                <w:sz w:val="22"/>
                <w:szCs w:val="22"/>
              </w:rPr>
            </w:pPr>
            <w:r w:rsidRPr="00EC7393">
              <w:rPr>
                <w:rFonts w:ascii="Arial" w:hAnsi="Arial" w:cs="Arial"/>
                <w:i/>
                <w:iCs/>
                <w:sz w:val="22"/>
                <w:szCs w:val="22"/>
              </w:rPr>
              <w:t xml:space="preserve">Co-Applying </w:t>
            </w:r>
            <w:proofErr w:type="spellStart"/>
            <w:r w:rsidRPr="00EC7393">
              <w:rPr>
                <w:rFonts w:ascii="Arial" w:hAnsi="Arial" w:cs="Arial"/>
                <w:i/>
                <w:iCs/>
                <w:sz w:val="22"/>
                <w:szCs w:val="22"/>
              </w:rPr>
              <w:t>Organisations</w:t>
            </w:r>
            <w:proofErr w:type="spellEnd"/>
            <w:r w:rsidRPr="00EC7393">
              <w:rPr>
                <w:rFonts w:ascii="Arial" w:hAnsi="Arial" w:cs="Arial"/>
                <w:i/>
                <w:iCs/>
                <w:sz w:val="22"/>
                <w:szCs w:val="22"/>
              </w:rPr>
              <w:t xml:space="preserve"> must be legally </w:t>
            </w:r>
            <w:proofErr w:type="spellStart"/>
            <w:r w:rsidRPr="00EC7393">
              <w:rPr>
                <w:rFonts w:ascii="Arial" w:hAnsi="Arial" w:cs="Arial"/>
                <w:i/>
                <w:iCs/>
                <w:sz w:val="22"/>
                <w:szCs w:val="22"/>
              </w:rPr>
              <w:t>authorised</w:t>
            </w:r>
            <w:proofErr w:type="spellEnd"/>
            <w:r w:rsidRPr="00EC7393">
              <w:rPr>
                <w:rFonts w:ascii="Arial" w:hAnsi="Arial" w:cs="Arial"/>
                <w:i/>
                <w:iCs/>
                <w:sz w:val="22"/>
                <w:szCs w:val="22"/>
              </w:rPr>
              <w:t xml:space="preserve"> to enter into agreements in its own name and of its own account.</w:t>
            </w:r>
            <w:r w:rsidRPr="00EC7393">
              <w:rPr>
                <w:rFonts w:ascii="Arial" w:hAnsi="Arial" w:cs="Arial"/>
                <w:i/>
                <w:iCs/>
                <w:sz w:val="22"/>
                <w:szCs w:val="22"/>
              </w:rPr>
              <w:tab/>
            </w:r>
          </w:p>
        </w:tc>
      </w:tr>
      <w:tr w:rsidR="000A5170" w:rsidRPr="00EC7393" w14:paraId="6BB020D7" w14:textId="77777777" w:rsidTr="000A5170">
        <w:tc>
          <w:tcPr>
            <w:tcW w:w="421" w:type="dxa"/>
            <w:vMerge w:val="restart"/>
          </w:tcPr>
          <w:p w14:paraId="6228D820" w14:textId="77777777" w:rsidR="000A5170" w:rsidRPr="00EC7393" w:rsidRDefault="000A5170" w:rsidP="00EC7393">
            <w:pPr>
              <w:jc w:val="center"/>
              <w:rPr>
                <w:rFonts w:ascii="Arial" w:hAnsi="Arial" w:cs="Arial"/>
                <w:sz w:val="22"/>
                <w:szCs w:val="22"/>
              </w:rPr>
            </w:pPr>
          </w:p>
          <w:p w14:paraId="759EACB3" w14:textId="53F83FEE" w:rsidR="000A5170" w:rsidRPr="00EC7393" w:rsidRDefault="000A5170" w:rsidP="00EC7393">
            <w:pPr>
              <w:jc w:val="center"/>
              <w:rPr>
                <w:rFonts w:ascii="Arial" w:hAnsi="Arial" w:cs="Arial"/>
                <w:sz w:val="22"/>
                <w:szCs w:val="22"/>
              </w:rPr>
            </w:pPr>
            <w:r w:rsidRPr="00EC7393">
              <w:rPr>
                <w:rFonts w:ascii="Arial" w:hAnsi="Arial" w:cs="Arial"/>
                <w:sz w:val="22"/>
                <w:szCs w:val="22"/>
              </w:rPr>
              <w:t>1</w:t>
            </w:r>
          </w:p>
        </w:tc>
        <w:tc>
          <w:tcPr>
            <w:tcW w:w="4110" w:type="dxa"/>
            <w:shd w:val="clear" w:color="auto" w:fill="D9F2D0" w:themeFill="accent6" w:themeFillTint="33"/>
          </w:tcPr>
          <w:p w14:paraId="63543C32" w14:textId="02D4D3DC" w:rsidR="000A5170" w:rsidRPr="00EC7393" w:rsidRDefault="000A5170" w:rsidP="00EC7393">
            <w:pPr>
              <w:rPr>
                <w:rFonts w:ascii="Arial" w:hAnsi="Arial" w:cs="Arial"/>
                <w:b/>
                <w:bCs/>
                <w:sz w:val="22"/>
                <w:szCs w:val="22"/>
              </w:rPr>
            </w:pPr>
            <w:r w:rsidRPr="00EC7393">
              <w:rPr>
                <w:rFonts w:ascii="Arial" w:hAnsi="Arial" w:cs="Arial"/>
                <w:b/>
                <w:bCs/>
                <w:sz w:val="22"/>
                <w:szCs w:val="22"/>
              </w:rPr>
              <w:t>Name:</w:t>
            </w:r>
          </w:p>
        </w:tc>
        <w:tc>
          <w:tcPr>
            <w:tcW w:w="4819" w:type="dxa"/>
          </w:tcPr>
          <w:p w14:paraId="31963D08" w14:textId="77777777" w:rsidR="000A5170" w:rsidRPr="00EC7393" w:rsidRDefault="000A5170" w:rsidP="00EC7393">
            <w:pPr>
              <w:rPr>
                <w:rFonts w:ascii="Arial" w:hAnsi="Arial" w:cs="Arial"/>
                <w:sz w:val="22"/>
                <w:szCs w:val="22"/>
              </w:rPr>
            </w:pPr>
          </w:p>
        </w:tc>
      </w:tr>
      <w:tr w:rsidR="000A5170" w:rsidRPr="00EC7393" w14:paraId="252BBA93" w14:textId="77777777" w:rsidTr="000A5170">
        <w:tc>
          <w:tcPr>
            <w:tcW w:w="421" w:type="dxa"/>
            <w:vMerge/>
          </w:tcPr>
          <w:p w14:paraId="5EE8B624"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20A05B6C" w14:textId="39D03DCB" w:rsidR="000A5170" w:rsidRPr="00EC7393" w:rsidRDefault="000A5170" w:rsidP="00EC7393">
            <w:pPr>
              <w:rPr>
                <w:rFonts w:ascii="Arial" w:hAnsi="Arial" w:cs="Arial"/>
                <w:b/>
                <w:bCs/>
                <w:sz w:val="22"/>
                <w:szCs w:val="22"/>
              </w:rPr>
            </w:pPr>
            <w:r w:rsidRPr="00EC7393">
              <w:rPr>
                <w:rFonts w:ascii="Arial" w:hAnsi="Arial" w:cs="Arial"/>
                <w:b/>
                <w:bCs/>
                <w:sz w:val="22"/>
                <w:szCs w:val="22"/>
              </w:rPr>
              <w:t>Country:</w:t>
            </w:r>
          </w:p>
        </w:tc>
        <w:tc>
          <w:tcPr>
            <w:tcW w:w="4819" w:type="dxa"/>
          </w:tcPr>
          <w:p w14:paraId="42DFF7A1" w14:textId="77777777" w:rsidR="000A5170" w:rsidRPr="00EC7393" w:rsidRDefault="000A5170" w:rsidP="00EC7393">
            <w:pPr>
              <w:rPr>
                <w:rFonts w:ascii="Arial" w:hAnsi="Arial" w:cs="Arial"/>
                <w:sz w:val="22"/>
                <w:szCs w:val="22"/>
              </w:rPr>
            </w:pPr>
          </w:p>
        </w:tc>
      </w:tr>
      <w:tr w:rsidR="000A5170" w:rsidRPr="00EC7393" w14:paraId="1373081C" w14:textId="77777777" w:rsidTr="000A5170">
        <w:tc>
          <w:tcPr>
            <w:tcW w:w="421" w:type="dxa"/>
            <w:vMerge/>
          </w:tcPr>
          <w:p w14:paraId="19A16023"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5EF1E42C" w14:textId="04DF684C"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c>
          <w:tcPr>
            <w:tcW w:w="4819" w:type="dxa"/>
          </w:tcPr>
          <w:p w14:paraId="00CB5470" w14:textId="77777777" w:rsidR="000A5170" w:rsidRPr="00EC7393" w:rsidRDefault="000A5170" w:rsidP="00EC7393">
            <w:pPr>
              <w:rPr>
                <w:rFonts w:ascii="Arial" w:hAnsi="Arial" w:cs="Arial"/>
                <w:sz w:val="22"/>
                <w:szCs w:val="22"/>
              </w:rPr>
            </w:pPr>
          </w:p>
        </w:tc>
      </w:tr>
      <w:tr w:rsidR="000A5170" w:rsidRPr="00EC7393" w14:paraId="2E5B7241" w14:textId="77777777" w:rsidTr="000A5170">
        <w:trPr>
          <w:trHeight w:val="58"/>
        </w:trPr>
        <w:tc>
          <w:tcPr>
            <w:tcW w:w="9350" w:type="dxa"/>
            <w:gridSpan w:val="3"/>
            <w:shd w:val="clear" w:color="auto" w:fill="D9D9D9" w:themeFill="background1" w:themeFillShade="D9"/>
          </w:tcPr>
          <w:p w14:paraId="097D7E1A" w14:textId="77777777" w:rsidR="000A5170" w:rsidRPr="00EC7393" w:rsidRDefault="000A5170" w:rsidP="00EC7393">
            <w:pPr>
              <w:rPr>
                <w:rFonts w:ascii="Arial" w:hAnsi="Arial" w:cs="Arial"/>
                <w:sz w:val="22"/>
                <w:szCs w:val="22"/>
              </w:rPr>
            </w:pPr>
          </w:p>
        </w:tc>
      </w:tr>
      <w:tr w:rsidR="000A5170" w:rsidRPr="00EC7393" w14:paraId="05897757" w14:textId="77777777" w:rsidTr="009A55C2">
        <w:tc>
          <w:tcPr>
            <w:tcW w:w="421" w:type="dxa"/>
            <w:vMerge w:val="restart"/>
          </w:tcPr>
          <w:p w14:paraId="214AA1BB" w14:textId="77777777" w:rsidR="000A5170" w:rsidRPr="00EC7393" w:rsidRDefault="000A5170" w:rsidP="00EC7393">
            <w:pPr>
              <w:jc w:val="center"/>
              <w:rPr>
                <w:rFonts w:ascii="Arial" w:hAnsi="Arial" w:cs="Arial"/>
                <w:sz w:val="22"/>
                <w:szCs w:val="22"/>
              </w:rPr>
            </w:pPr>
          </w:p>
          <w:p w14:paraId="472B4399" w14:textId="3969815B" w:rsidR="000A5170" w:rsidRPr="00EC7393" w:rsidRDefault="000A5170" w:rsidP="00EC7393">
            <w:pPr>
              <w:jc w:val="center"/>
              <w:rPr>
                <w:rFonts w:ascii="Arial" w:hAnsi="Arial" w:cs="Arial"/>
                <w:sz w:val="22"/>
                <w:szCs w:val="22"/>
              </w:rPr>
            </w:pPr>
            <w:r w:rsidRPr="00EC7393">
              <w:rPr>
                <w:rFonts w:ascii="Arial" w:hAnsi="Arial" w:cs="Arial"/>
                <w:sz w:val="22"/>
                <w:szCs w:val="22"/>
              </w:rPr>
              <w:t>2</w:t>
            </w:r>
          </w:p>
        </w:tc>
        <w:tc>
          <w:tcPr>
            <w:tcW w:w="4110" w:type="dxa"/>
            <w:shd w:val="clear" w:color="auto" w:fill="D9F2D0" w:themeFill="accent6" w:themeFillTint="33"/>
          </w:tcPr>
          <w:p w14:paraId="61CD150E"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Name:</w:t>
            </w:r>
          </w:p>
        </w:tc>
        <w:tc>
          <w:tcPr>
            <w:tcW w:w="4819" w:type="dxa"/>
          </w:tcPr>
          <w:p w14:paraId="13AD9713" w14:textId="77777777" w:rsidR="000A5170" w:rsidRPr="00EC7393" w:rsidRDefault="000A5170" w:rsidP="00EC7393">
            <w:pPr>
              <w:rPr>
                <w:rFonts w:ascii="Arial" w:hAnsi="Arial" w:cs="Arial"/>
                <w:sz w:val="22"/>
                <w:szCs w:val="22"/>
              </w:rPr>
            </w:pPr>
          </w:p>
        </w:tc>
      </w:tr>
      <w:tr w:rsidR="000A5170" w:rsidRPr="00EC7393" w14:paraId="268CED7D" w14:textId="77777777" w:rsidTr="009A55C2">
        <w:tc>
          <w:tcPr>
            <w:tcW w:w="421" w:type="dxa"/>
            <w:vMerge/>
          </w:tcPr>
          <w:p w14:paraId="05B40A5E"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66FE6FBE"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Country:</w:t>
            </w:r>
          </w:p>
        </w:tc>
        <w:tc>
          <w:tcPr>
            <w:tcW w:w="4819" w:type="dxa"/>
          </w:tcPr>
          <w:p w14:paraId="4A11C3AF" w14:textId="77777777" w:rsidR="000A5170" w:rsidRPr="00EC7393" w:rsidRDefault="000A5170" w:rsidP="00EC7393">
            <w:pPr>
              <w:rPr>
                <w:rFonts w:ascii="Arial" w:hAnsi="Arial" w:cs="Arial"/>
                <w:sz w:val="22"/>
                <w:szCs w:val="22"/>
              </w:rPr>
            </w:pPr>
          </w:p>
        </w:tc>
      </w:tr>
      <w:tr w:rsidR="000A5170" w:rsidRPr="00EC7393" w14:paraId="4DB2D35D" w14:textId="77777777" w:rsidTr="009A55C2">
        <w:tc>
          <w:tcPr>
            <w:tcW w:w="421" w:type="dxa"/>
            <w:vMerge/>
          </w:tcPr>
          <w:p w14:paraId="077F90E2"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43E5D19E"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c>
          <w:tcPr>
            <w:tcW w:w="4819" w:type="dxa"/>
          </w:tcPr>
          <w:p w14:paraId="62A777FB" w14:textId="77777777" w:rsidR="000A5170" w:rsidRPr="00EC7393" w:rsidRDefault="000A5170" w:rsidP="00EC7393">
            <w:pPr>
              <w:rPr>
                <w:rFonts w:ascii="Arial" w:hAnsi="Arial" w:cs="Arial"/>
                <w:sz w:val="22"/>
                <w:szCs w:val="22"/>
              </w:rPr>
            </w:pPr>
          </w:p>
        </w:tc>
      </w:tr>
      <w:tr w:rsidR="000A5170" w:rsidRPr="00EC7393" w14:paraId="6570D2EE" w14:textId="77777777" w:rsidTr="000A5170">
        <w:trPr>
          <w:trHeight w:val="58"/>
        </w:trPr>
        <w:tc>
          <w:tcPr>
            <w:tcW w:w="9350" w:type="dxa"/>
            <w:gridSpan w:val="3"/>
            <w:shd w:val="clear" w:color="auto" w:fill="D9D9D9" w:themeFill="background1" w:themeFillShade="D9"/>
          </w:tcPr>
          <w:p w14:paraId="6063884D" w14:textId="77777777" w:rsidR="000A5170" w:rsidRPr="00EC7393" w:rsidRDefault="000A5170" w:rsidP="00EC7393">
            <w:pPr>
              <w:rPr>
                <w:rFonts w:ascii="Arial" w:hAnsi="Arial" w:cs="Arial"/>
                <w:sz w:val="22"/>
                <w:szCs w:val="22"/>
              </w:rPr>
            </w:pPr>
          </w:p>
        </w:tc>
      </w:tr>
      <w:tr w:rsidR="000A5170" w:rsidRPr="00EC7393" w14:paraId="51C838AE" w14:textId="77777777" w:rsidTr="009A55C2">
        <w:tc>
          <w:tcPr>
            <w:tcW w:w="421" w:type="dxa"/>
            <w:vMerge w:val="restart"/>
          </w:tcPr>
          <w:p w14:paraId="3458CFF3" w14:textId="77777777" w:rsidR="000A5170" w:rsidRPr="00EC7393" w:rsidRDefault="000A5170" w:rsidP="00EC7393">
            <w:pPr>
              <w:jc w:val="center"/>
              <w:rPr>
                <w:rFonts w:ascii="Arial" w:hAnsi="Arial" w:cs="Arial"/>
                <w:sz w:val="22"/>
                <w:szCs w:val="22"/>
              </w:rPr>
            </w:pPr>
          </w:p>
          <w:p w14:paraId="4E2E6ECC" w14:textId="173E75C4" w:rsidR="000A5170" w:rsidRPr="00EC7393" w:rsidRDefault="000A5170" w:rsidP="00EC7393">
            <w:pPr>
              <w:jc w:val="center"/>
              <w:rPr>
                <w:rFonts w:ascii="Arial" w:hAnsi="Arial" w:cs="Arial"/>
                <w:sz w:val="22"/>
                <w:szCs w:val="22"/>
              </w:rPr>
            </w:pPr>
            <w:r w:rsidRPr="00EC7393">
              <w:rPr>
                <w:rFonts w:ascii="Arial" w:hAnsi="Arial" w:cs="Arial"/>
                <w:sz w:val="22"/>
                <w:szCs w:val="22"/>
              </w:rPr>
              <w:t>3</w:t>
            </w:r>
          </w:p>
        </w:tc>
        <w:tc>
          <w:tcPr>
            <w:tcW w:w="4110" w:type="dxa"/>
            <w:shd w:val="clear" w:color="auto" w:fill="D9F2D0" w:themeFill="accent6" w:themeFillTint="33"/>
          </w:tcPr>
          <w:p w14:paraId="665D79EC"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Name:</w:t>
            </w:r>
          </w:p>
        </w:tc>
        <w:tc>
          <w:tcPr>
            <w:tcW w:w="4819" w:type="dxa"/>
          </w:tcPr>
          <w:p w14:paraId="2B1B4F91" w14:textId="77777777" w:rsidR="000A5170" w:rsidRPr="00EC7393" w:rsidRDefault="000A5170" w:rsidP="00EC7393">
            <w:pPr>
              <w:rPr>
                <w:rFonts w:ascii="Arial" w:hAnsi="Arial" w:cs="Arial"/>
                <w:sz w:val="22"/>
                <w:szCs w:val="22"/>
              </w:rPr>
            </w:pPr>
          </w:p>
        </w:tc>
      </w:tr>
      <w:tr w:rsidR="000A5170" w:rsidRPr="00EC7393" w14:paraId="6BB63A66" w14:textId="77777777" w:rsidTr="009A55C2">
        <w:tc>
          <w:tcPr>
            <w:tcW w:w="421" w:type="dxa"/>
            <w:vMerge/>
          </w:tcPr>
          <w:p w14:paraId="09333E3C"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0DE7412B"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Country:</w:t>
            </w:r>
          </w:p>
        </w:tc>
        <w:tc>
          <w:tcPr>
            <w:tcW w:w="4819" w:type="dxa"/>
          </w:tcPr>
          <w:p w14:paraId="7BBBB907" w14:textId="77777777" w:rsidR="000A5170" w:rsidRPr="00EC7393" w:rsidRDefault="000A5170" w:rsidP="00EC7393">
            <w:pPr>
              <w:rPr>
                <w:rFonts w:ascii="Arial" w:hAnsi="Arial" w:cs="Arial"/>
                <w:sz w:val="22"/>
                <w:szCs w:val="22"/>
              </w:rPr>
            </w:pPr>
          </w:p>
        </w:tc>
      </w:tr>
      <w:tr w:rsidR="000A5170" w:rsidRPr="00EC7393" w14:paraId="4BF41C90" w14:textId="77777777" w:rsidTr="009A55C2">
        <w:tc>
          <w:tcPr>
            <w:tcW w:w="421" w:type="dxa"/>
            <w:vMerge/>
          </w:tcPr>
          <w:p w14:paraId="48EB5ACF"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08078581"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c>
          <w:tcPr>
            <w:tcW w:w="4819" w:type="dxa"/>
          </w:tcPr>
          <w:p w14:paraId="23995239" w14:textId="77777777" w:rsidR="000A5170" w:rsidRPr="00EC7393" w:rsidRDefault="000A5170" w:rsidP="00EC7393">
            <w:pPr>
              <w:rPr>
                <w:rFonts w:ascii="Arial" w:hAnsi="Arial" w:cs="Arial"/>
                <w:sz w:val="22"/>
                <w:szCs w:val="22"/>
              </w:rPr>
            </w:pPr>
          </w:p>
        </w:tc>
      </w:tr>
      <w:tr w:rsidR="000A5170" w:rsidRPr="00EC7393" w14:paraId="535B2F09" w14:textId="77777777" w:rsidTr="000A5170">
        <w:trPr>
          <w:trHeight w:val="58"/>
        </w:trPr>
        <w:tc>
          <w:tcPr>
            <w:tcW w:w="9350" w:type="dxa"/>
            <w:gridSpan w:val="3"/>
            <w:shd w:val="clear" w:color="auto" w:fill="D9D9D9" w:themeFill="background1" w:themeFillShade="D9"/>
          </w:tcPr>
          <w:p w14:paraId="6EF8A191" w14:textId="77777777" w:rsidR="000A5170" w:rsidRPr="00EC7393" w:rsidRDefault="000A5170" w:rsidP="00EC7393">
            <w:pPr>
              <w:rPr>
                <w:rFonts w:ascii="Arial" w:hAnsi="Arial" w:cs="Arial"/>
                <w:sz w:val="22"/>
                <w:szCs w:val="22"/>
              </w:rPr>
            </w:pPr>
          </w:p>
        </w:tc>
      </w:tr>
      <w:tr w:rsidR="000A5170" w:rsidRPr="00EC7393" w14:paraId="4943ECB7" w14:textId="77777777" w:rsidTr="009A55C2">
        <w:tc>
          <w:tcPr>
            <w:tcW w:w="421" w:type="dxa"/>
            <w:vMerge w:val="restart"/>
          </w:tcPr>
          <w:p w14:paraId="6C2853BE" w14:textId="77777777" w:rsidR="000A5170" w:rsidRPr="00EC7393" w:rsidRDefault="000A5170" w:rsidP="00EC7393">
            <w:pPr>
              <w:jc w:val="center"/>
              <w:rPr>
                <w:rFonts w:ascii="Arial" w:hAnsi="Arial" w:cs="Arial"/>
                <w:sz w:val="22"/>
                <w:szCs w:val="22"/>
              </w:rPr>
            </w:pPr>
          </w:p>
          <w:p w14:paraId="62219A4E" w14:textId="629FA830" w:rsidR="000A5170" w:rsidRPr="00EC7393" w:rsidRDefault="000A5170" w:rsidP="00EC7393">
            <w:pPr>
              <w:jc w:val="center"/>
              <w:rPr>
                <w:rFonts w:ascii="Arial" w:hAnsi="Arial" w:cs="Arial"/>
                <w:sz w:val="22"/>
                <w:szCs w:val="22"/>
              </w:rPr>
            </w:pPr>
            <w:r w:rsidRPr="00EC7393">
              <w:rPr>
                <w:rFonts w:ascii="Arial" w:hAnsi="Arial" w:cs="Arial"/>
                <w:sz w:val="22"/>
                <w:szCs w:val="22"/>
              </w:rPr>
              <w:t>4</w:t>
            </w:r>
          </w:p>
        </w:tc>
        <w:tc>
          <w:tcPr>
            <w:tcW w:w="4110" w:type="dxa"/>
            <w:shd w:val="clear" w:color="auto" w:fill="D9F2D0" w:themeFill="accent6" w:themeFillTint="33"/>
          </w:tcPr>
          <w:p w14:paraId="3E298CF6"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Name:</w:t>
            </w:r>
          </w:p>
        </w:tc>
        <w:tc>
          <w:tcPr>
            <w:tcW w:w="4819" w:type="dxa"/>
          </w:tcPr>
          <w:p w14:paraId="5B117F0D" w14:textId="77777777" w:rsidR="000A5170" w:rsidRPr="00EC7393" w:rsidRDefault="000A5170" w:rsidP="00EC7393">
            <w:pPr>
              <w:rPr>
                <w:rFonts w:ascii="Arial" w:hAnsi="Arial" w:cs="Arial"/>
                <w:sz w:val="22"/>
                <w:szCs w:val="22"/>
              </w:rPr>
            </w:pPr>
          </w:p>
        </w:tc>
      </w:tr>
      <w:tr w:rsidR="000A5170" w:rsidRPr="00EC7393" w14:paraId="044DDB3E" w14:textId="77777777" w:rsidTr="009A55C2">
        <w:tc>
          <w:tcPr>
            <w:tcW w:w="421" w:type="dxa"/>
            <w:vMerge/>
          </w:tcPr>
          <w:p w14:paraId="4DDCFDE6"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32053D18"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Country:</w:t>
            </w:r>
          </w:p>
        </w:tc>
        <w:tc>
          <w:tcPr>
            <w:tcW w:w="4819" w:type="dxa"/>
          </w:tcPr>
          <w:p w14:paraId="0E0581B6" w14:textId="77777777" w:rsidR="000A5170" w:rsidRPr="00EC7393" w:rsidRDefault="000A5170" w:rsidP="00EC7393">
            <w:pPr>
              <w:rPr>
                <w:rFonts w:ascii="Arial" w:hAnsi="Arial" w:cs="Arial"/>
                <w:sz w:val="22"/>
                <w:szCs w:val="22"/>
              </w:rPr>
            </w:pPr>
          </w:p>
        </w:tc>
      </w:tr>
      <w:tr w:rsidR="000A5170" w:rsidRPr="00EC7393" w14:paraId="6F2BD1AB" w14:textId="77777777" w:rsidTr="009A55C2">
        <w:tc>
          <w:tcPr>
            <w:tcW w:w="421" w:type="dxa"/>
            <w:vMerge/>
          </w:tcPr>
          <w:p w14:paraId="39E08EE0" w14:textId="77777777" w:rsidR="000A5170" w:rsidRPr="00EC7393" w:rsidRDefault="000A5170" w:rsidP="00EC7393">
            <w:pPr>
              <w:rPr>
                <w:rFonts w:ascii="Arial" w:hAnsi="Arial" w:cs="Arial"/>
                <w:sz w:val="22"/>
                <w:szCs w:val="22"/>
              </w:rPr>
            </w:pPr>
          </w:p>
        </w:tc>
        <w:tc>
          <w:tcPr>
            <w:tcW w:w="4110" w:type="dxa"/>
            <w:shd w:val="clear" w:color="auto" w:fill="D9F2D0" w:themeFill="accent6" w:themeFillTint="33"/>
          </w:tcPr>
          <w:p w14:paraId="76D5E770" w14:textId="77777777" w:rsidR="000A5170" w:rsidRPr="00EC7393" w:rsidRDefault="000A5170" w:rsidP="00EC7393">
            <w:pPr>
              <w:rPr>
                <w:rFonts w:ascii="Arial" w:hAnsi="Arial" w:cs="Arial"/>
                <w:b/>
                <w:bCs/>
                <w:sz w:val="22"/>
                <w:szCs w:val="22"/>
              </w:rPr>
            </w:pPr>
            <w:r w:rsidRPr="00EC7393">
              <w:rPr>
                <w:rFonts w:ascii="Arial" w:hAnsi="Arial" w:cs="Arial"/>
                <w:b/>
                <w:bCs/>
                <w:sz w:val="22"/>
                <w:szCs w:val="22"/>
              </w:rPr>
              <w:t xml:space="preserve">Type of </w:t>
            </w:r>
            <w:proofErr w:type="spellStart"/>
            <w:r w:rsidRPr="00EC7393">
              <w:rPr>
                <w:rFonts w:ascii="Arial" w:hAnsi="Arial" w:cs="Arial"/>
                <w:b/>
                <w:bCs/>
                <w:sz w:val="22"/>
                <w:szCs w:val="22"/>
              </w:rPr>
              <w:t>organisation</w:t>
            </w:r>
            <w:proofErr w:type="spellEnd"/>
            <w:r w:rsidRPr="00EC7393">
              <w:rPr>
                <w:rFonts w:ascii="Arial" w:hAnsi="Arial" w:cs="Arial"/>
                <w:b/>
                <w:bCs/>
                <w:sz w:val="22"/>
                <w:szCs w:val="22"/>
              </w:rPr>
              <w:t>:</w:t>
            </w:r>
          </w:p>
        </w:tc>
        <w:tc>
          <w:tcPr>
            <w:tcW w:w="4819" w:type="dxa"/>
          </w:tcPr>
          <w:p w14:paraId="071C9925" w14:textId="77777777" w:rsidR="000A5170" w:rsidRPr="00EC7393" w:rsidRDefault="000A5170" w:rsidP="00EC7393">
            <w:pPr>
              <w:rPr>
                <w:rFonts w:ascii="Arial" w:hAnsi="Arial" w:cs="Arial"/>
                <w:sz w:val="22"/>
                <w:szCs w:val="22"/>
              </w:rPr>
            </w:pPr>
          </w:p>
        </w:tc>
      </w:tr>
      <w:tr w:rsidR="000A5170" w:rsidRPr="00EC7393" w14:paraId="41C706AA" w14:textId="77777777" w:rsidTr="000A5170">
        <w:trPr>
          <w:trHeight w:val="58"/>
        </w:trPr>
        <w:tc>
          <w:tcPr>
            <w:tcW w:w="9350" w:type="dxa"/>
            <w:gridSpan w:val="3"/>
            <w:shd w:val="clear" w:color="auto" w:fill="D9D9D9" w:themeFill="background1" w:themeFillShade="D9"/>
          </w:tcPr>
          <w:p w14:paraId="7F1773EB" w14:textId="77777777" w:rsidR="000A5170" w:rsidRPr="00EC7393" w:rsidRDefault="000A5170" w:rsidP="00EC7393">
            <w:pPr>
              <w:rPr>
                <w:rFonts w:ascii="Arial" w:hAnsi="Arial" w:cs="Arial"/>
                <w:sz w:val="22"/>
                <w:szCs w:val="22"/>
              </w:rPr>
            </w:pPr>
          </w:p>
        </w:tc>
      </w:tr>
    </w:tbl>
    <w:p w14:paraId="48FC3E0E" w14:textId="77777777" w:rsidR="000014C1" w:rsidRPr="00EC7393" w:rsidRDefault="000014C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3"/>
        <w:gridCol w:w="4677"/>
      </w:tblGrid>
      <w:tr w:rsidR="000014C1" w:rsidRPr="00EC7393" w14:paraId="7592CC9B" w14:textId="77777777" w:rsidTr="009A55C2">
        <w:tc>
          <w:tcPr>
            <w:tcW w:w="9350" w:type="dxa"/>
            <w:gridSpan w:val="2"/>
          </w:tcPr>
          <w:p w14:paraId="0E65E1C4" w14:textId="5F72BB47" w:rsidR="000014C1" w:rsidRPr="00EC7393" w:rsidRDefault="000014C1" w:rsidP="00EC7393">
            <w:pPr>
              <w:jc w:val="center"/>
              <w:rPr>
                <w:rFonts w:ascii="Arial" w:hAnsi="Arial" w:cs="Arial"/>
                <w:b/>
                <w:bCs/>
                <w:sz w:val="22"/>
                <w:szCs w:val="22"/>
              </w:rPr>
            </w:pPr>
            <w:r w:rsidRPr="00EC7393">
              <w:rPr>
                <w:rFonts w:ascii="Arial" w:hAnsi="Arial" w:cs="Arial"/>
                <w:b/>
                <w:bCs/>
                <w:sz w:val="22"/>
                <w:szCs w:val="22"/>
              </w:rPr>
              <w:t>Principal Investigator, Lead Organisation</w:t>
            </w:r>
          </w:p>
        </w:tc>
      </w:tr>
      <w:tr w:rsidR="000014C1" w:rsidRPr="00EC7393" w14:paraId="217F418F" w14:textId="77777777" w:rsidTr="005E7D13">
        <w:tc>
          <w:tcPr>
            <w:tcW w:w="4673" w:type="dxa"/>
            <w:shd w:val="clear" w:color="auto" w:fill="D9F2D0" w:themeFill="accent6" w:themeFillTint="33"/>
          </w:tcPr>
          <w:p w14:paraId="1BC03D30" w14:textId="4693C101" w:rsidR="000014C1" w:rsidRPr="00EC7393" w:rsidRDefault="000014C1" w:rsidP="00EC7393">
            <w:pPr>
              <w:rPr>
                <w:rFonts w:ascii="Arial" w:hAnsi="Arial" w:cs="Arial"/>
                <w:b/>
                <w:bCs/>
                <w:sz w:val="22"/>
                <w:szCs w:val="22"/>
              </w:rPr>
            </w:pPr>
            <w:r w:rsidRPr="00EC7393">
              <w:rPr>
                <w:rFonts w:ascii="Arial" w:hAnsi="Arial" w:cs="Arial"/>
                <w:b/>
                <w:bCs/>
                <w:sz w:val="22"/>
                <w:szCs w:val="22"/>
              </w:rPr>
              <w:t>Full Name:</w:t>
            </w:r>
          </w:p>
        </w:tc>
        <w:tc>
          <w:tcPr>
            <w:tcW w:w="4677" w:type="dxa"/>
          </w:tcPr>
          <w:p w14:paraId="38F81D0D" w14:textId="77777777" w:rsidR="000014C1" w:rsidRPr="00EC7393" w:rsidRDefault="000014C1" w:rsidP="00EC7393">
            <w:pPr>
              <w:rPr>
                <w:rFonts w:ascii="Arial" w:hAnsi="Arial" w:cs="Arial"/>
                <w:sz w:val="22"/>
                <w:szCs w:val="22"/>
              </w:rPr>
            </w:pPr>
          </w:p>
        </w:tc>
      </w:tr>
      <w:tr w:rsidR="000014C1" w:rsidRPr="00EC7393" w14:paraId="4D9AC146" w14:textId="77777777" w:rsidTr="005E7D13">
        <w:tc>
          <w:tcPr>
            <w:tcW w:w="4673" w:type="dxa"/>
            <w:shd w:val="clear" w:color="auto" w:fill="D9F2D0" w:themeFill="accent6" w:themeFillTint="33"/>
          </w:tcPr>
          <w:p w14:paraId="2A02C984" w14:textId="12EFAE0F" w:rsidR="000014C1" w:rsidRPr="00EC7393" w:rsidRDefault="000014C1" w:rsidP="00EC7393">
            <w:pPr>
              <w:rPr>
                <w:rFonts w:ascii="Arial" w:hAnsi="Arial" w:cs="Arial"/>
                <w:b/>
                <w:bCs/>
                <w:sz w:val="22"/>
                <w:szCs w:val="22"/>
              </w:rPr>
            </w:pPr>
            <w:r w:rsidRPr="00EC7393">
              <w:rPr>
                <w:rFonts w:ascii="Arial" w:hAnsi="Arial" w:cs="Arial"/>
                <w:b/>
                <w:bCs/>
                <w:sz w:val="22"/>
                <w:szCs w:val="22"/>
              </w:rPr>
              <w:t xml:space="preserve">Title: </w:t>
            </w:r>
          </w:p>
        </w:tc>
        <w:tc>
          <w:tcPr>
            <w:tcW w:w="4677" w:type="dxa"/>
          </w:tcPr>
          <w:p w14:paraId="47F99A21" w14:textId="77777777" w:rsidR="000014C1" w:rsidRPr="00EC7393" w:rsidRDefault="000014C1" w:rsidP="00EC7393">
            <w:pPr>
              <w:rPr>
                <w:rFonts w:ascii="Arial" w:hAnsi="Arial" w:cs="Arial"/>
                <w:sz w:val="22"/>
                <w:szCs w:val="22"/>
              </w:rPr>
            </w:pPr>
          </w:p>
        </w:tc>
      </w:tr>
      <w:tr w:rsidR="000014C1" w:rsidRPr="00EC7393" w14:paraId="3BF2FA12" w14:textId="77777777" w:rsidTr="005E7D13">
        <w:tc>
          <w:tcPr>
            <w:tcW w:w="4673" w:type="dxa"/>
            <w:shd w:val="clear" w:color="auto" w:fill="D9F2D0" w:themeFill="accent6" w:themeFillTint="33"/>
          </w:tcPr>
          <w:p w14:paraId="44F579BD" w14:textId="4E0FC195" w:rsidR="000014C1" w:rsidRPr="00EC7393" w:rsidRDefault="000014C1" w:rsidP="00EC7393">
            <w:pPr>
              <w:rPr>
                <w:rFonts w:ascii="Arial" w:hAnsi="Arial" w:cs="Arial"/>
                <w:b/>
                <w:bCs/>
                <w:sz w:val="22"/>
                <w:szCs w:val="22"/>
              </w:rPr>
            </w:pPr>
            <w:r w:rsidRPr="00EC7393">
              <w:rPr>
                <w:rFonts w:ascii="Arial" w:hAnsi="Arial" w:cs="Arial"/>
                <w:b/>
                <w:bCs/>
                <w:sz w:val="22"/>
                <w:szCs w:val="22"/>
              </w:rPr>
              <w:t>Position:</w:t>
            </w:r>
          </w:p>
        </w:tc>
        <w:tc>
          <w:tcPr>
            <w:tcW w:w="4677" w:type="dxa"/>
          </w:tcPr>
          <w:p w14:paraId="184C234D" w14:textId="77777777" w:rsidR="000014C1" w:rsidRPr="00EC7393" w:rsidRDefault="000014C1" w:rsidP="00EC7393">
            <w:pPr>
              <w:rPr>
                <w:rFonts w:ascii="Arial" w:hAnsi="Arial" w:cs="Arial"/>
                <w:sz w:val="22"/>
                <w:szCs w:val="22"/>
              </w:rPr>
            </w:pPr>
          </w:p>
        </w:tc>
      </w:tr>
      <w:tr w:rsidR="000014C1" w:rsidRPr="00EC7393" w14:paraId="08EFDD3F" w14:textId="77777777" w:rsidTr="005E7D13">
        <w:tc>
          <w:tcPr>
            <w:tcW w:w="4673" w:type="dxa"/>
            <w:shd w:val="clear" w:color="auto" w:fill="D9F2D0" w:themeFill="accent6" w:themeFillTint="33"/>
          </w:tcPr>
          <w:p w14:paraId="06C3DC0D"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Employing Organisation: </w:t>
            </w:r>
          </w:p>
          <w:p w14:paraId="66A82B7F" w14:textId="056ECD3A" w:rsidR="000014C1" w:rsidRPr="00EC7393" w:rsidRDefault="000014C1" w:rsidP="00EC7393">
            <w:pPr>
              <w:rPr>
                <w:rFonts w:ascii="Arial" w:hAnsi="Arial" w:cs="Arial"/>
                <w:i/>
                <w:iCs/>
                <w:sz w:val="22"/>
                <w:szCs w:val="22"/>
              </w:rPr>
            </w:pPr>
            <w:r w:rsidRPr="00EC7393">
              <w:rPr>
                <w:rFonts w:ascii="Arial" w:hAnsi="Arial" w:cs="Arial"/>
                <w:i/>
                <w:iCs/>
                <w:sz w:val="22"/>
                <w:szCs w:val="22"/>
              </w:rPr>
              <w:t xml:space="preserve">The Principal Investigator must be based at the Lead Organisation. </w:t>
            </w:r>
          </w:p>
        </w:tc>
        <w:tc>
          <w:tcPr>
            <w:tcW w:w="4677" w:type="dxa"/>
          </w:tcPr>
          <w:p w14:paraId="5C99877E" w14:textId="77777777" w:rsidR="000014C1" w:rsidRPr="00EC7393" w:rsidRDefault="000014C1" w:rsidP="00EC7393">
            <w:pPr>
              <w:rPr>
                <w:rFonts w:ascii="Arial" w:hAnsi="Arial" w:cs="Arial"/>
                <w:sz w:val="22"/>
                <w:szCs w:val="22"/>
              </w:rPr>
            </w:pPr>
          </w:p>
        </w:tc>
      </w:tr>
      <w:tr w:rsidR="000014C1" w:rsidRPr="00EC7393" w14:paraId="6BD177FC" w14:textId="77777777" w:rsidTr="005E7D13">
        <w:tc>
          <w:tcPr>
            <w:tcW w:w="4673" w:type="dxa"/>
            <w:shd w:val="clear" w:color="auto" w:fill="D9F2D0" w:themeFill="accent6" w:themeFillTint="33"/>
          </w:tcPr>
          <w:p w14:paraId="0C9A89B5" w14:textId="3E1A82E1" w:rsidR="000014C1" w:rsidRPr="00EC7393" w:rsidRDefault="000014C1" w:rsidP="00EC7393">
            <w:pPr>
              <w:rPr>
                <w:rFonts w:ascii="Arial" w:hAnsi="Arial" w:cs="Arial"/>
                <w:b/>
                <w:bCs/>
                <w:sz w:val="22"/>
                <w:szCs w:val="22"/>
              </w:rPr>
            </w:pPr>
            <w:r w:rsidRPr="00EC7393">
              <w:rPr>
                <w:rFonts w:ascii="Arial" w:hAnsi="Arial" w:cs="Arial"/>
                <w:b/>
                <w:bCs/>
                <w:sz w:val="22"/>
                <w:szCs w:val="22"/>
              </w:rPr>
              <w:t>Address of Employing Organisation:</w:t>
            </w:r>
          </w:p>
          <w:p w14:paraId="497461FA" w14:textId="1CB8242E" w:rsidR="000014C1" w:rsidRPr="00EC7393" w:rsidRDefault="000014C1" w:rsidP="00EC7393">
            <w:pPr>
              <w:rPr>
                <w:rFonts w:ascii="Arial" w:hAnsi="Arial" w:cs="Arial"/>
                <w:i/>
                <w:iCs/>
                <w:sz w:val="22"/>
                <w:szCs w:val="22"/>
              </w:rPr>
            </w:pPr>
            <w:r w:rsidRPr="00EC7393">
              <w:rPr>
                <w:rFonts w:ascii="Arial" w:hAnsi="Arial" w:cs="Arial"/>
                <w:i/>
                <w:iCs/>
                <w:sz w:val="22"/>
                <w:szCs w:val="22"/>
              </w:rPr>
              <w:t xml:space="preserve">Please provide the complete address of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7" w:type="dxa"/>
          </w:tcPr>
          <w:p w14:paraId="10DF912F" w14:textId="77777777" w:rsidR="000014C1" w:rsidRPr="00EC7393" w:rsidRDefault="000014C1" w:rsidP="00EC7393">
            <w:pPr>
              <w:rPr>
                <w:rFonts w:ascii="Arial" w:hAnsi="Arial" w:cs="Arial"/>
                <w:sz w:val="22"/>
                <w:szCs w:val="22"/>
              </w:rPr>
            </w:pPr>
          </w:p>
        </w:tc>
      </w:tr>
      <w:tr w:rsidR="000014C1" w:rsidRPr="00EC7393" w14:paraId="525D7515" w14:textId="77777777" w:rsidTr="005E7D13">
        <w:tc>
          <w:tcPr>
            <w:tcW w:w="4673" w:type="dxa"/>
            <w:shd w:val="clear" w:color="auto" w:fill="D9F2D0" w:themeFill="accent6" w:themeFillTint="33"/>
          </w:tcPr>
          <w:p w14:paraId="71FD7F03" w14:textId="569528B4" w:rsidR="000014C1" w:rsidRPr="00EC7393" w:rsidRDefault="000014C1" w:rsidP="00EC7393">
            <w:pPr>
              <w:rPr>
                <w:rFonts w:ascii="Arial" w:hAnsi="Arial" w:cs="Arial"/>
                <w:b/>
                <w:bCs/>
                <w:sz w:val="22"/>
                <w:szCs w:val="22"/>
              </w:rPr>
            </w:pPr>
            <w:r w:rsidRPr="00EC7393">
              <w:rPr>
                <w:rFonts w:ascii="Arial" w:hAnsi="Arial" w:cs="Arial"/>
                <w:b/>
                <w:bCs/>
                <w:sz w:val="22"/>
                <w:szCs w:val="22"/>
              </w:rPr>
              <w:t>Principal Investigator Email:</w:t>
            </w:r>
          </w:p>
        </w:tc>
        <w:tc>
          <w:tcPr>
            <w:tcW w:w="4677" w:type="dxa"/>
          </w:tcPr>
          <w:p w14:paraId="24FE7F11" w14:textId="77777777" w:rsidR="000014C1" w:rsidRPr="00EC7393" w:rsidRDefault="000014C1" w:rsidP="00EC7393">
            <w:pPr>
              <w:rPr>
                <w:rFonts w:ascii="Arial" w:hAnsi="Arial" w:cs="Arial"/>
                <w:sz w:val="22"/>
                <w:szCs w:val="22"/>
              </w:rPr>
            </w:pPr>
          </w:p>
        </w:tc>
      </w:tr>
      <w:tr w:rsidR="000014C1" w:rsidRPr="00EC7393" w14:paraId="360CB2BE" w14:textId="77777777" w:rsidTr="005E7D13">
        <w:tc>
          <w:tcPr>
            <w:tcW w:w="4673" w:type="dxa"/>
            <w:shd w:val="clear" w:color="auto" w:fill="D9F2D0" w:themeFill="accent6" w:themeFillTint="33"/>
          </w:tcPr>
          <w:p w14:paraId="66619286" w14:textId="31BDB9FF" w:rsidR="000014C1" w:rsidRPr="00EC7393" w:rsidRDefault="000014C1" w:rsidP="00EC7393">
            <w:pPr>
              <w:rPr>
                <w:rFonts w:ascii="Arial" w:hAnsi="Arial" w:cs="Arial"/>
                <w:b/>
                <w:bCs/>
                <w:sz w:val="22"/>
                <w:szCs w:val="22"/>
              </w:rPr>
            </w:pPr>
            <w:r w:rsidRPr="00EC7393">
              <w:rPr>
                <w:rFonts w:ascii="Arial" w:hAnsi="Arial" w:cs="Arial"/>
                <w:b/>
                <w:bCs/>
                <w:sz w:val="22"/>
                <w:szCs w:val="22"/>
              </w:rPr>
              <w:t>Principal Investigator Phone:</w:t>
            </w:r>
          </w:p>
        </w:tc>
        <w:tc>
          <w:tcPr>
            <w:tcW w:w="4677" w:type="dxa"/>
          </w:tcPr>
          <w:p w14:paraId="483F0E19" w14:textId="77777777" w:rsidR="000014C1" w:rsidRPr="00EC7393" w:rsidRDefault="000014C1" w:rsidP="00EC7393">
            <w:pPr>
              <w:rPr>
                <w:rFonts w:ascii="Arial" w:hAnsi="Arial" w:cs="Arial"/>
                <w:sz w:val="22"/>
                <w:szCs w:val="22"/>
              </w:rPr>
            </w:pPr>
          </w:p>
        </w:tc>
      </w:tr>
    </w:tbl>
    <w:p w14:paraId="26DDAB12" w14:textId="77777777" w:rsidR="000014C1" w:rsidRPr="00EC7393" w:rsidRDefault="000014C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4C4003" w:rsidRPr="00EC7393" w14:paraId="5184807D" w14:textId="77777777" w:rsidTr="57AD9D6E">
        <w:tc>
          <w:tcPr>
            <w:tcW w:w="9350" w:type="dxa"/>
            <w:gridSpan w:val="2"/>
          </w:tcPr>
          <w:p w14:paraId="5DDBBA3C" w14:textId="153846BE" w:rsidR="004C4003" w:rsidRPr="00EC7393" w:rsidRDefault="004C4003" w:rsidP="00EC7393">
            <w:pPr>
              <w:jc w:val="center"/>
              <w:rPr>
                <w:rFonts w:ascii="Arial" w:hAnsi="Arial" w:cs="Arial"/>
                <w:b/>
                <w:bCs/>
                <w:sz w:val="22"/>
                <w:szCs w:val="22"/>
              </w:rPr>
            </w:pPr>
            <w:r w:rsidRPr="00EC7393">
              <w:rPr>
                <w:rFonts w:ascii="Arial" w:hAnsi="Arial" w:cs="Arial"/>
                <w:b/>
                <w:bCs/>
                <w:sz w:val="22"/>
                <w:szCs w:val="22"/>
              </w:rPr>
              <w:t>Deputy Principal Investigator, Lead Organisation</w:t>
            </w:r>
          </w:p>
        </w:tc>
      </w:tr>
      <w:tr w:rsidR="004C4003" w:rsidRPr="00EC7393" w14:paraId="038F31A2" w14:textId="77777777" w:rsidTr="57AD9D6E">
        <w:tc>
          <w:tcPr>
            <w:tcW w:w="4675" w:type="dxa"/>
            <w:shd w:val="clear" w:color="auto" w:fill="D9F2D0" w:themeFill="accent6" w:themeFillTint="33"/>
          </w:tcPr>
          <w:p w14:paraId="63421C71" w14:textId="6521AC89" w:rsidR="004C4003" w:rsidRPr="00EC7393" w:rsidRDefault="004C4003" w:rsidP="00EC7393">
            <w:pPr>
              <w:rPr>
                <w:rFonts w:ascii="Arial" w:hAnsi="Arial" w:cs="Arial"/>
                <w:b/>
                <w:bCs/>
                <w:sz w:val="22"/>
                <w:szCs w:val="22"/>
              </w:rPr>
            </w:pPr>
            <w:r w:rsidRPr="00EC7393">
              <w:rPr>
                <w:rFonts w:ascii="Arial" w:hAnsi="Arial" w:cs="Arial"/>
                <w:b/>
                <w:bCs/>
                <w:sz w:val="22"/>
                <w:szCs w:val="22"/>
              </w:rPr>
              <w:t>Full Name:</w:t>
            </w:r>
          </w:p>
        </w:tc>
        <w:tc>
          <w:tcPr>
            <w:tcW w:w="4675" w:type="dxa"/>
          </w:tcPr>
          <w:p w14:paraId="7A49FD81" w14:textId="77777777" w:rsidR="004C4003" w:rsidRPr="00EC7393" w:rsidRDefault="004C4003" w:rsidP="00EC7393">
            <w:pPr>
              <w:rPr>
                <w:rFonts w:ascii="Arial" w:hAnsi="Arial" w:cs="Arial"/>
                <w:sz w:val="22"/>
                <w:szCs w:val="22"/>
              </w:rPr>
            </w:pPr>
          </w:p>
        </w:tc>
      </w:tr>
      <w:tr w:rsidR="004C4003" w:rsidRPr="00EC7393" w14:paraId="0F44222B" w14:textId="77777777" w:rsidTr="57AD9D6E">
        <w:tc>
          <w:tcPr>
            <w:tcW w:w="4675" w:type="dxa"/>
            <w:shd w:val="clear" w:color="auto" w:fill="D9F2D0" w:themeFill="accent6" w:themeFillTint="33"/>
          </w:tcPr>
          <w:p w14:paraId="276FB964" w14:textId="57E4FE5A" w:rsidR="004C4003" w:rsidRPr="00EC7393" w:rsidRDefault="004C4003" w:rsidP="00EC7393">
            <w:pPr>
              <w:rPr>
                <w:rFonts w:ascii="Arial" w:hAnsi="Arial" w:cs="Arial"/>
                <w:b/>
                <w:bCs/>
                <w:sz w:val="22"/>
                <w:szCs w:val="22"/>
              </w:rPr>
            </w:pPr>
            <w:r w:rsidRPr="00EC7393">
              <w:rPr>
                <w:rFonts w:ascii="Arial" w:hAnsi="Arial" w:cs="Arial"/>
                <w:b/>
                <w:bCs/>
                <w:sz w:val="22"/>
                <w:szCs w:val="22"/>
              </w:rPr>
              <w:t xml:space="preserve">Title: </w:t>
            </w:r>
          </w:p>
        </w:tc>
        <w:tc>
          <w:tcPr>
            <w:tcW w:w="4675" w:type="dxa"/>
          </w:tcPr>
          <w:p w14:paraId="04280B3F" w14:textId="77777777" w:rsidR="004C4003" w:rsidRPr="00EC7393" w:rsidRDefault="004C4003" w:rsidP="00EC7393">
            <w:pPr>
              <w:rPr>
                <w:rFonts w:ascii="Arial" w:hAnsi="Arial" w:cs="Arial"/>
                <w:sz w:val="22"/>
                <w:szCs w:val="22"/>
              </w:rPr>
            </w:pPr>
          </w:p>
        </w:tc>
      </w:tr>
      <w:tr w:rsidR="004C4003" w:rsidRPr="00EC7393" w14:paraId="2B04912D" w14:textId="77777777" w:rsidTr="57AD9D6E">
        <w:tc>
          <w:tcPr>
            <w:tcW w:w="4675" w:type="dxa"/>
            <w:shd w:val="clear" w:color="auto" w:fill="D9F2D0" w:themeFill="accent6" w:themeFillTint="33"/>
          </w:tcPr>
          <w:p w14:paraId="43DF7A87" w14:textId="06FEA2D5" w:rsidR="004C4003" w:rsidRPr="00EC7393" w:rsidRDefault="004C4003" w:rsidP="00EC7393">
            <w:pPr>
              <w:rPr>
                <w:rFonts w:ascii="Arial" w:hAnsi="Arial" w:cs="Arial"/>
                <w:b/>
                <w:bCs/>
                <w:sz w:val="22"/>
                <w:szCs w:val="22"/>
              </w:rPr>
            </w:pPr>
            <w:r w:rsidRPr="00EC7393">
              <w:rPr>
                <w:rFonts w:ascii="Arial" w:hAnsi="Arial" w:cs="Arial"/>
                <w:b/>
                <w:bCs/>
                <w:sz w:val="22"/>
                <w:szCs w:val="22"/>
              </w:rPr>
              <w:lastRenderedPageBreak/>
              <w:t>Position:</w:t>
            </w:r>
          </w:p>
        </w:tc>
        <w:tc>
          <w:tcPr>
            <w:tcW w:w="4675" w:type="dxa"/>
          </w:tcPr>
          <w:p w14:paraId="6F6C5BA4" w14:textId="77777777" w:rsidR="004C4003" w:rsidRPr="00EC7393" w:rsidRDefault="004C4003" w:rsidP="00EC7393">
            <w:pPr>
              <w:rPr>
                <w:rFonts w:ascii="Arial" w:hAnsi="Arial" w:cs="Arial"/>
                <w:sz w:val="22"/>
                <w:szCs w:val="22"/>
              </w:rPr>
            </w:pPr>
          </w:p>
        </w:tc>
      </w:tr>
      <w:tr w:rsidR="004C4003" w:rsidRPr="00EC7393" w14:paraId="503B09DB" w14:textId="77777777" w:rsidTr="57AD9D6E">
        <w:tc>
          <w:tcPr>
            <w:tcW w:w="4675" w:type="dxa"/>
            <w:shd w:val="clear" w:color="auto" w:fill="D9F2D0" w:themeFill="accent6" w:themeFillTint="33"/>
          </w:tcPr>
          <w:p w14:paraId="694222B8" w14:textId="71B97A93" w:rsidR="004C4003" w:rsidRPr="00EC7393" w:rsidRDefault="004C4003" w:rsidP="00EC7393">
            <w:pPr>
              <w:rPr>
                <w:rFonts w:ascii="Arial" w:hAnsi="Arial" w:cs="Arial"/>
                <w:b/>
                <w:bCs/>
                <w:sz w:val="22"/>
                <w:szCs w:val="22"/>
              </w:rPr>
            </w:pPr>
            <w:r w:rsidRPr="00EC7393">
              <w:rPr>
                <w:rFonts w:ascii="Arial" w:hAnsi="Arial" w:cs="Arial"/>
                <w:b/>
                <w:bCs/>
                <w:sz w:val="22"/>
                <w:szCs w:val="22"/>
              </w:rPr>
              <w:t>Deputy Principal Investigator Email:</w:t>
            </w:r>
          </w:p>
        </w:tc>
        <w:tc>
          <w:tcPr>
            <w:tcW w:w="4675" w:type="dxa"/>
          </w:tcPr>
          <w:p w14:paraId="293ACF9A" w14:textId="77777777" w:rsidR="004C4003" w:rsidRPr="00EC7393" w:rsidRDefault="004C4003" w:rsidP="00EC7393">
            <w:pPr>
              <w:rPr>
                <w:rFonts w:ascii="Arial" w:hAnsi="Arial" w:cs="Arial"/>
                <w:sz w:val="22"/>
                <w:szCs w:val="22"/>
              </w:rPr>
            </w:pPr>
          </w:p>
        </w:tc>
      </w:tr>
      <w:tr w:rsidR="004C4003" w:rsidRPr="00EC7393" w14:paraId="1965097B" w14:textId="77777777" w:rsidTr="57AD9D6E">
        <w:tc>
          <w:tcPr>
            <w:tcW w:w="4675" w:type="dxa"/>
            <w:shd w:val="clear" w:color="auto" w:fill="D9F2D0" w:themeFill="accent6" w:themeFillTint="33"/>
          </w:tcPr>
          <w:p w14:paraId="2FFCB9BE" w14:textId="77777777" w:rsidR="004C4003" w:rsidRPr="00EC7393" w:rsidRDefault="004C4003" w:rsidP="00EC7393">
            <w:pPr>
              <w:rPr>
                <w:rFonts w:ascii="Arial" w:hAnsi="Arial" w:cs="Arial"/>
                <w:b/>
                <w:bCs/>
                <w:sz w:val="22"/>
                <w:szCs w:val="22"/>
              </w:rPr>
            </w:pPr>
            <w:r w:rsidRPr="00EC7393">
              <w:rPr>
                <w:rFonts w:ascii="Arial" w:hAnsi="Arial" w:cs="Arial"/>
                <w:b/>
                <w:bCs/>
                <w:sz w:val="22"/>
                <w:szCs w:val="22"/>
              </w:rPr>
              <w:t xml:space="preserve">Employing Organisation: </w:t>
            </w:r>
          </w:p>
          <w:p w14:paraId="03F5F845" w14:textId="532C3721" w:rsidR="004C4003" w:rsidRPr="00EC7393" w:rsidRDefault="71CADAB4" w:rsidP="57AD9D6E">
            <w:pPr>
              <w:rPr>
                <w:rFonts w:ascii="Arial" w:hAnsi="Arial" w:cs="Arial"/>
                <w:i/>
                <w:iCs/>
                <w:sz w:val="22"/>
                <w:szCs w:val="22"/>
              </w:rPr>
            </w:pPr>
            <w:r w:rsidRPr="57AD9D6E">
              <w:rPr>
                <w:rFonts w:ascii="Arial" w:hAnsi="Arial" w:cs="Arial"/>
                <w:i/>
                <w:iCs/>
                <w:sz w:val="22"/>
                <w:szCs w:val="22"/>
              </w:rPr>
              <w:t xml:space="preserve">The Deputy Principal Investigator must be based </w:t>
            </w:r>
            <w:r w:rsidR="40411EEF" w:rsidRPr="57AD9D6E">
              <w:rPr>
                <w:rFonts w:ascii="Arial" w:hAnsi="Arial" w:cs="Arial"/>
                <w:i/>
                <w:iCs/>
                <w:sz w:val="22"/>
                <w:szCs w:val="22"/>
              </w:rPr>
              <w:t>on</w:t>
            </w:r>
            <w:r w:rsidRPr="57AD9D6E">
              <w:rPr>
                <w:rFonts w:ascii="Arial" w:hAnsi="Arial" w:cs="Arial"/>
                <w:i/>
                <w:iCs/>
                <w:sz w:val="22"/>
                <w:szCs w:val="22"/>
              </w:rPr>
              <w:t xml:space="preserve"> the Lead Organisation.</w:t>
            </w:r>
          </w:p>
        </w:tc>
        <w:tc>
          <w:tcPr>
            <w:tcW w:w="4675" w:type="dxa"/>
          </w:tcPr>
          <w:p w14:paraId="0E421D27" w14:textId="77777777" w:rsidR="004C4003" w:rsidRPr="00EC7393" w:rsidRDefault="004C4003" w:rsidP="00EC7393">
            <w:pPr>
              <w:rPr>
                <w:rFonts w:ascii="Arial" w:hAnsi="Arial" w:cs="Arial"/>
                <w:sz w:val="22"/>
                <w:szCs w:val="22"/>
              </w:rPr>
            </w:pPr>
          </w:p>
        </w:tc>
      </w:tr>
    </w:tbl>
    <w:p w14:paraId="7CCDF892" w14:textId="77777777" w:rsidR="004C4003" w:rsidRPr="00EC7393" w:rsidRDefault="004C4003" w:rsidP="00EC7393">
      <w:pPr>
        <w:spacing w:line="240" w:lineRule="auto"/>
        <w:rPr>
          <w:rFonts w:ascii="Arial" w:hAnsi="Arial" w:cs="Arial"/>
          <w:sz w:val="22"/>
          <w:szCs w:val="22"/>
        </w:rPr>
      </w:pPr>
    </w:p>
    <w:p w14:paraId="440EB116" w14:textId="7E533EA9" w:rsidR="00486681" w:rsidRPr="00EC7393" w:rsidRDefault="00486681" w:rsidP="57AD9D6E">
      <w:pPr>
        <w:spacing w:line="240" w:lineRule="auto"/>
        <w:rPr>
          <w:rFonts w:ascii="Arial" w:hAnsi="Arial" w:cs="Arial"/>
          <w:sz w:val="22"/>
          <w:szCs w:val="22"/>
        </w:rPr>
      </w:pPr>
      <w:r w:rsidRPr="57AD9D6E">
        <w:rPr>
          <w:rFonts w:ascii="Arial" w:hAnsi="Arial" w:cs="Arial"/>
          <w:b/>
          <w:bCs/>
          <w:color w:val="A11E22"/>
          <w:sz w:val="22"/>
          <w:szCs w:val="22"/>
        </w:rPr>
        <w:t>Note</w:t>
      </w:r>
      <w:r w:rsidRPr="57AD9D6E">
        <w:rPr>
          <w:rFonts w:ascii="Arial" w:hAnsi="Arial" w:cs="Arial"/>
          <w:sz w:val="22"/>
          <w:szCs w:val="22"/>
        </w:rPr>
        <w:t xml:space="preserve">: </w:t>
      </w:r>
      <w:r w:rsidRPr="57AD9D6E">
        <w:rPr>
          <w:rFonts w:ascii="Arial" w:hAnsi="Arial" w:cs="Arial"/>
          <w:i/>
          <w:iCs/>
          <w:sz w:val="22"/>
          <w:szCs w:val="22"/>
        </w:rPr>
        <w:t xml:space="preserve">Please list all Co-Principal Investigators and Co-Applying </w:t>
      </w:r>
      <w:proofErr w:type="spellStart"/>
      <w:r w:rsidRPr="57AD9D6E">
        <w:rPr>
          <w:rFonts w:ascii="Arial" w:hAnsi="Arial" w:cs="Arial"/>
          <w:i/>
          <w:iCs/>
          <w:sz w:val="22"/>
          <w:szCs w:val="22"/>
        </w:rPr>
        <w:t>Organisations</w:t>
      </w:r>
      <w:proofErr w:type="spellEnd"/>
      <w:r w:rsidRPr="57AD9D6E">
        <w:rPr>
          <w:rFonts w:ascii="Arial" w:hAnsi="Arial" w:cs="Arial"/>
          <w:i/>
          <w:iCs/>
          <w:sz w:val="22"/>
          <w:szCs w:val="22"/>
        </w:rPr>
        <w:t xml:space="preserve"> here.</w:t>
      </w:r>
      <w:r w:rsidRPr="57AD9D6E">
        <w:rPr>
          <w:rFonts w:ascii="Arial" w:hAnsi="Arial" w:cs="Arial"/>
          <w:sz w:val="22"/>
          <w:szCs w:val="22"/>
        </w:rPr>
        <w:t xml:space="preserve"> </w:t>
      </w:r>
      <w:r w:rsidR="000A5170" w:rsidRPr="57AD9D6E">
        <w:rPr>
          <w:rFonts w:ascii="Arial" w:hAnsi="Arial" w:cs="Arial"/>
          <w:sz w:val="22"/>
          <w:szCs w:val="22"/>
        </w:rPr>
        <w:t xml:space="preserve">Applicants can </w:t>
      </w:r>
      <w:r w:rsidR="000A5170" w:rsidRPr="57AD9D6E">
        <w:rPr>
          <w:rFonts w:ascii="Arial" w:hAnsi="Arial" w:cs="Arial"/>
          <w:b/>
          <w:bCs/>
          <w:sz w:val="22"/>
          <w:szCs w:val="22"/>
        </w:rPr>
        <w:t>add</w:t>
      </w:r>
      <w:r w:rsidR="000A5170" w:rsidRPr="57AD9D6E">
        <w:rPr>
          <w:rFonts w:ascii="Arial" w:hAnsi="Arial" w:cs="Arial"/>
          <w:sz w:val="22"/>
          <w:szCs w:val="22"/>
        </w:rPr>
        <w:t xml:space="preserve"> additional </w:t>
      </w:r>
      <w:r w:rsidR="1E9429DD" w:rsidRPr="57AD9D6E">
        <w:rPr>
          <w:rFonts w:ascii="Arial" w:hAnsi="Arial" w:cs="Arial"/>
          <w:sz w:val="22"/>
          <w:szCs w:val="22"/>
        </w:rPr>
        <w:t>tables</w:t>
      </w:r>
      <w:r w:rsidR="000A5170" w:rsidRPr="57AD9D6E">
        <w:rPr>
          <w:rFonts w:ascii="Arial" w:hAnsi="Arial" w:cs="Arial"/>
          <w:sz w:val="22"/>
          <w:szCs w:val="22"/>
        </w:rPr>
        <w:t xml:space="preserve"> to accommodate all named Co-PIs. </w:t>
      </w:r>
    </w:p>
    <w:tbl>
      <w:tblPr>
        <w:tblStyle w:val="TableGrid"/>
        <w:tblW w:w="0" w:type="auto"/>
        <w:tblLook w:val="04A0" w:firstRow="1" w:lastRow="0" w:firstColumn="1" w:lastColumn="0" w:noHBand="0" w:noVBand="1"/>
      </w:tblPr>
      <w:tblGrid>
        <w:gridCol w:w="4675"/>
        <w:gridCol w:w="4675"/>
      </w:tblGrid>
      <w:tr w:rsidR="00486681" w:rsidRPr="00EC7393" w14:paraId="56B5549B" w14:textId="77777777" w:rsidTr="009A55C2">
        <w:tc>
          <w:tcPr>
            <w:tcW w:w="9350" w:type="dxa"/>
            <w:gridSpan w:val="2"/>
          </w:tcPr>
          <w:p w14:paraId="7EEC9FA4" w14:textId="7DF48F6E" w:rsidR="00486681" w:rsidRPr="00EC7393" w:rsidRDefault="00486681" w:rsidP="00EC7393">
            <w:pPr>
              <w:jc w:val="center"/>
              <w:rPr>
                <w:rFonts w:ascii="Arial" w:hAnsi="Arial" w:cs="Arial"/>
                <w:sz w:val="22"/>
                <w:szCs w:val="22"/>
              </w:rPr>
            </w:pPr>
            <w:r w:rsidRPr="00EC7393">
              <w:rPr>
                <w:rFonts w:ascii="Arial" w:hAnsi="Arial" w:cs="Arial"/>
                <w:b/>
                <w:bCs/>
                <w:sz w:val="22"/>
                <w:szCs w:val="22"/>
              </w:rPr>
              <w:t xml:space="preserve">Co-Principal Investigators, Co-Applying </w:t>
            </w:r>
            <w:proofErr w:type="spellStart"/>
            <w:r w:rsidRPr="00EC7393">
              <w:rPr>
                <w:rFonts w:ascii="Arial" w:hAnsi="Arial" w:cs="Arial"/>
                <w:b/>
                <w:bCs/>
                <w:sz w:val="22"/>
                <w:szCs w:val="22"/>
              </w:rPr>
              <w:t>Organisations</w:t>
            </w:r>
            <w:proofErr w:type="spellEnd"/>
          </w:p>
        </w:tc>
      </w:tr>
      <w:tr w:rsidR="00486681" w:rsidRPr="00EC7393" w14:paraId="3AB717A0" w14:textId="77777777" w:rsidTr="009A55C2">
        <w:tc>
          <w:tcPr>
            <w:tcW w:w="9350" w:type="dxa"/>
            <w:gridSpan w:val="2"/>
          </w:tcPr>
          <w:p w14:paraId="74855913" w14:textId="22042051" w:rsidR="00486681" w:rsidRPr="00EC7393" w:rsidRDefault="00486681" w:rsidP="00EC7393">
            <w:pPr>
              <w:jc w:val="center"/>
              <w:rPr>
                <w:rFonts w:ascii="Arial" w:hAnsi="Arial" w:cs="Arial"/>
                <w:sz w:val="22"/>
                <w:szCs w:val="22"/>
              </w:rPr>
            </w:pPr>
            <w:r w:rsidRPr="00EC7393">
              <w:rPr>
                <w:rFonts w:ascii="Arial" w:hAnsi="Arial" w:cs="Arial"/>
                <w:b/>
                <w:bCs/>
                <w:sz w:val="22"/>
                <w:szCs w:val="22"/>
              </w:rPr>
              <w:t>Co-Principal Investigator 1</w:t>
            </w:r>
          </w:p>
        </w:tc>
      </w:tr>
      <w:tr w:rsidR="00486681" w:rsidRPr="00EC7393" w14:paraId="6CDFA730" w14:textId="77777777" w:rsidTr="005E7D13">
        <w:tc>
          <w:tcPr>
            <w:tcW w:w="4675" w:type="dxa"/>
            <w:shd w:val="clear" w:color="auto" w:fill="D9F2D0" w:themeFill="accent6" w:themeFillTint="33"/>
          </w:tcPr>
          <w:p w14:paraId="1D123A5B" w14:textId="3B1EF651" w:rsidR="00486681" w:rsidRPr="00EC7393" w:rsidRDefault="00486681" w:rsidP="00EC7393">
            <w:pPr>
              <w:rPr>
                <w:rFonts w:ascii="Arial" w:hAnsi="Arial" w:cs="Arial"/>
                <w:b/>
                <w:bCs/>
                <w:sz w:val="22"/>
                <w:szCs w:val="22"/>
              </w:rPr>
            </w:pPr>
            <w:r w:rsidRPr="00EC7393">
              <w:rPr>
                <w:rFonts w:ascii="Arial" w:hAnsi="Arial" w:cs="Arial"/>
                <w:b/>
                <w:bCs/>
                <w:sz w:val="22"/>
                <w:szCs w:val="22"/>
              </w:rPr>
              <w:t>Full Name:</w:t>
            </w:r>
          </w:p>
        </w:tc>
        <w:tc>
          <w:tcPr>
            <w:tcW w:w="4675" w:type="dxa"/>
          </w:tcPr>
          <w:p w14:paraId="5F5577BE" w14:textId="77777777" w:rsidR="00486681" w:rsidRPr="00EC7393" w:rsidRDefault="00486681" w:rsidP="00EC7393">
            <w:pPr>
              <w:rPr>
                <w:rFonts w:ascii="Arial" w:hAnsi="Arial" w:cs="Arial"/>
                <w:sz w:val="22"/>
                <w:szCs w:val="22"/>
              </w:rPr>
            </w:pPr>
          </w:p>
        </w:tc>
      </w:tr>
      <w:tr w:rsidR="00486681" w:rsidRPr="00EC7393" w14:paraId="41488D74" w14:textId="77777777" w:rsidTr="005E7D13">
        <w:tc>
          <w:tcPr>
            <w:tcW w:w="4675" w:type="dxa"/>
            <w:shd w:val="clear" w:color="auto" w:fill="D9F2D0" w:themeFill="accent6" w:themeFillTint="33"/>
          </w:tcPr>
          <w:p w14:paraId="5B1DBD3E" w14:textId="6E3E0513"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Title: </w:t>
            </w:r>
          </w:p>
        </w:tc>
        <w:tc>
          <w:tcPr>
            <w:tcW w:w="4675" w:type="dxa"/>
          </w:tcPr>
          <w:p w14:paraId="1EF1E771" w14:textId="77777777" w:rsidR="00486681" w:rsidRPr="00EC7393" w:rsidRDefault="00486681" w:rsidP="00EC7393">
            <w:pPr>
              <w:rPr>
                <w:rFonts w:ascii="Arial" w:hAnsi="Arial" w:cs="Arial"/>
                <w:sz w:val="22"/>
                <w:szCs w:val="22"/>
              </w:rPr>
            </w:pPr>
          </w:p>
        </w:tc>
      </w:tr>
      <w:tr w:rsidR="00486681" w:rsidRPr="00EC7393" w14:paraId="42222709" w14:textId="77777777" w:rsidTr="005E7D13">
        <w:tc>
          <w:tcPr>
            <w:tcW w:w="4675" w:type="dxa"/>
            <w:shd w:val="clear" w:color="auto" w:fill="D9F2D0" w:themeFill="accent6" w:themeFillTint="33"/>
          </w:tcPr>
          <w:p w14:paraId="176765D9" w14:textId="5A1E8593"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Position: </w:t>
            </w:r>
          </w:p>
        </w:tc>
        <w:tc>
          <w:tcPr>
            <w:tcW w:w="4675" w:type="dxa"/>
          </w:tcPr>
          <w:p w14:paraId="74BAECFA" w14:textId="77777777" w:rsidR="00486681" w:rsidRPr="00EC7393" w:rsidRDefault="00486681" w:rsidP="00EC7393">
            <w:pPr>
              <w:rPr>
                <w:rFonts w:ascii="Arial" w:hAnsi="Arial" w:cs="Arial"/>
                <w:sz w:val="22"/>
                <w:szCs w:val="22"/>
              </w:rPr>
            </w:pPr>
          </w:p>
        </w:tc>
      </w:tr>
      <w:tr w:rsidR="00486681" w:rsidRPr="00EC7393" w14:paraId="0D3B342B" w14:textId="77777777" w:rsidTr="005E7D13">
        <w:tc>
          <w:tcPr>
            <w:tcW w:w="4675" w:type="dxa"/>
            <w:shd w:val="clear" w:color="auto" w:fill="D9F2D0" w:themeFill="accent6" w:themeFillTint="33"/>
          </w:tcPr>
          <w:p w14:paraId="3340539F" w14:textId="5FF74F16" w:rsidR="00486681" w:rsidRPr="00EC7393" w:rsidRDefault="00486681" w:rsidP="00EC7393">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14:paraId="45D4BBF3" w14:textId="77777777" w:rsidR="00486681" w:rsidRPr="00EC7393" w:rsidRDefault="00486681" w:rsidP="00EC7393">
            <w:pPr>
              <w:rPr>
                <w:rFonts w:ascii="Arial" w:hAnsi="Arial" w:cs="Arial"/>
                <w:sz w:val="22"/>
                <w:szCs w:val="22"/>
              </w:rPr>
            </w:pPr>
          </w:p>
        </w:tc>
      </w:tr>
      <w:tr w:rsidR="00486681" w:rsidRPr="00EC7393" w14:paraId="102B0E07" w14:textId="77777777" w:rsidTr="005E7D13">
        <w:tc>
          <w:tcPr>
            <w:tcW w:w="4675" w:type="dxa"/>
            <w:shd w:val="clear" w:color="auto" w:fill="D9F2D0" w:themeFill="accent6" w:themeFillTint="33"/>
          </w:tcPr>
          <w:p w14:paraId="04099F63"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Employing Organisation: </w:t>
            </w:r>
          </w:p>
          <w:p w14:paraId="334D15C3" w14:textId="3FDE51DB" w:rsidR="00486681" w:rsidRPr="00EC7393" w:rsidRDefault="00486681" w:rsidP="00EC7393">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14:paraId="2F489FE6" w14:textId="77777777" w:rsidR="00486681" w:rsidRPr="00EC7393" w:rsidRDefault="00486681" w:rsidP="00EC7393">
            <w:pPr>
              <w:rPr>
                <w:rFonts w:ascii="Arial" w:hAnsi="Arial" w:cs="Arial"/>
                <w:sz w:val="22"/>
                <w:szCs w:val="22"/>
              </w:rPr>
            </w:pPr>
          </w:p>
        </w:tc>
      </w:tr>
      <w:tr w:rsidR="00486681" w:rsidRPr="00EC7393" w14:paraId="41DBE856" w14:textId="77777777" w:rsidTr="005E7D13">
        <w:tc>
          <w:tcPr>
            <w:tcW w:w="4675" w:type="dxa"/>
            <w:shd w:val="clear" w:color="auto" w:fill="D9F2D0" w:themeFill="accent6" w:themeFillTint="33"/>
          </w:tcPr>
          <w:p w14:paraId="541F75D4"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Address of Employing Organisation: </w:t>
            </w:r>
          </w:p>
          <w:p w14:paraId="5EC5E35B" w14:textId="5BDD9728"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Please provide the City and Country of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68AFF877" w14:textId="77777777" w:rsidR="00486681" w:rsidRPr="00EC7393" w:rsidRDefault="00486681" w:rsidP="00EC7393">
            <w:pPr>
              <w:rPr>
                <w:rFonts w:ascii="Arial" w:hAnsi="Arial" w:cs="Arial"/>
                <w:sz w:val="22"/>
                <w:szCs w:val="22"/>
              </w:rPr>
            </w:pPr>
          </w:p>
        </w:tc>
      </w:tr>
    </w:tbl>
    <w:p w14:paraId="4FE9130F" w14:textId="77777777" w:rsidR="00486681" w:rsidRPr="00EC7393" w:rsidRDefault="0048668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486681" w:rsidRPr="00EC7393" w14:paraId="108E81B0" w14:textId="77777777" w:rsidTr="009A55C2">
        <w:tc>
          <w:tcPr>
            <w:tcW w:w="9350" w:type="dxa"/>
            <w:gridSpan w:val="2"/>
          </w:tcPr>
          <w:p w14:paraId="266BCC6F" w14:textId="135885F7" w:rsidR="00486681" w:rsidRPr="00EC7393" w:rsidRDefault="00486681" w:rsidP="00EC7393">
            <w:pPr>
              <w:jc w:val="center"/>
              <w:rPr>
                <w:rFonts w:ascii="Arial" w:hAnsi="Arial" w:cs="Arial"/>
                <w:sz w:val="22"/>
                <w:szCs w:val="22"/>
              </w:rPr>
            </w:pPr>
            <w:r w:rsidRPr="00EC7393">
              <w:rPr>
                <w:rFonts w:ascii="Arial" w:hAnsi="Arial" w:cs="Arial"/>
                <w:b/>
                <w:bCs/>
                <w:sz w:val="22"/>
                <w:szCs w:val="22"/>
              </w:rPr>
              <w:t>Co-Principal Investigator 2</w:t>
            </w:r>
          </w:p>
        </w:tc>
      </w:tr>
      <w:tr w:rsidR="00486681" w:rsidRPr="00EC7393" w14:paraId="15070798" w14:textId="77777777" w:rsidTr="005E7D13">
        <w:tc>
          <w:tcPr>
            <w:tcW w:w="4675" w:type="dxa"/>
            <w:shd w:val="clear" w:color="auto" w:fill="D9F2D0" w:themeFill="accent6" w:themeFillTint="33"/>
          </w:tcPr>
          <w:p w14:paraId="4611FBBA"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Full Name:</w:t>
            </w:r>
          </w:p>
        </w:tc>
        <w:tc>
          <w:tcPr>
            <w:tcW w:w="4675" w:type="dxa"/>
          </w:tcPr>
          <w:p w14:paraId="3AF2F0A7" w14:textId="77777777" w:rsidR="00486681" w:rsidRPr="00EC7393" w:rsidRDefault="00486681" w:rsidP="00EC7393">
            <w:pPr>
              <w:rPr>
                <w:rFonts w:ascii="Arial" w:hAnsi="Arial" w:cs="Arial"/>
                <w:sz w:val="22"/>
                <w:szCs w:val="22"/>
              </w:rPr>
            </w:pPr>
          </w:p>
        </w:tc>
      </w:tr>
      <w:tr w:rsidR="00486681" w:rsidRPr="00EC7393" w14:paraId="6EE2D602" w14:textId="77777777" w:rsidTr="005E7D13">
        <w:tc>
          <w:tcPr>
            <w:tcW w:w="4675" w:type="dxa"/>
            <w:shd w:val="clear" w:color="auto" w:fill="D9F2D0" w:themeFill="accent6" w:themeFillTint="33"/>
          </w:tcPr>
          <w:p w14:paraId="49BB0C4A"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Title: </w:t>
            </w:r>
          </w:p>
        </w:tc>
        <w:tc>
          <w:tcPr>
            <w:tcW w:w="4675" w:type="dxa"/>
          </w:tcPr>
          <w:p w14:paraId="27D343F5" w14:textId="77777777" w:rsidR="00486681" w:rsidRPr="00EC7393" w:rsidRDefault="00486681" w:rsidP="00EC7393">
            <w:pPr>
              <w:rPr>
                <w:rFonts w:ascii="Arial" w:hAnsi="Arial" w:cs="Arial"/>
                <w:sz w:val="22"/>
                <w:szCs w:val="22"/>
              </w:rPr>
            </w:pPr>
          </w:p>
        </w:tc>
      </w:tr>
      <w:tr w:rsidR="00486681" w:rsidRPr="00EC7393" w14:paraId="6BD1F28F" w14:textId="77777777" w:rsidTr="005E7D13">
        <w:tc>
          <w:tcPr>
            <w:tcW w:w="4675" w:type="dxa"/>
            <w:shd w:val="clear" w:color="auto" w:fill="D9F2D0" w:themeFill="accent6" w:themeFillTint="33"/>
          </w:tcPr>
          <w:p w14:paraId="0F38F9EC"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Position: </w:t>
            </w:r>
          </w:p>
        </w:tc>
        <w:tc>
          <w:tcPr>
            <w:tcW w:w="4675" w:type="dxa"/>
          </w:tcPr>
          <w:p w14:paraId="17D89B7E" w14:textId="77777777" w:rsidR="00486681" w:rsidRPr="00EC7393" w:rsidRDefault="00486681" w:rsidP="00EC7393">
            <w:pPr>
              <w:rPr>
                <w:rFonts w:ascii="Arial" w:hAnsi="Arial" w:cs="Arial"/>
                <w:sz w:val="22"/>
                <w:szCs w:val="22"/>
              </w:rPr>
            </w:pPr>
          </w:p>
        </w:tc>
      </w:tr>
      <w:tr w:rsidR="00486681" w:rsidRPr="00EC7393" w14:paraId="024B6787" w14:textId="77777777" w:rsidTr="005E7D13">
        <w:tc>
          <w:tcPr>
            <w:tcW w:w="4675" w:type="dxa"/>
            <w:shd w:val="clear" w:color="auto" w:fill="D9F2D0" w:themeFill="accent6" w:themeFillTint="33"/>
          </w:tcPr>
          <w:p w14:paraId="70534438"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14:paraId="456D0451" w14:textId="77777777" w:rsidR="00486681" w:rsidRPr="00EC7393" w:rsidRDefault="00486681" w:rsidP="00EC7393">
            <w:pPr>
              <w:rPr>
                <w:rFonts w:ascii="Arial" w:hAnsi="Arial" w:cs="Arial"/>
                <w:sz w:val="22"/>
                <w:szCs w:val="22"/>
              </w:rPr>
            </w:pPr>
          </w:p>
        </w:tc>
      </w:tr>
      <w:tr w:rsidR="00486681" w:rsidRPr="00EC7393" w14:paraId="2AC33D8B" w14:textId="77777777" w:rsidTr="005E7D13">
        <w:tc>
          <w:tcPr>
            <w:tcW w:w="4675" w:type="dxa"/>
            <w:shd w:val="clear" w:color="auto" w:fill="D9F2D0" w:themeFill="accent6" w:themeFillTint="33"/>
          </w:tcPr>
          <w:p w14:paraId="21CF6031"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Employing Organisation: </w:t>
            </w:r>
          </w:p>
          <w:p w14:paraId="2BA9E97B" w14:textId="77777777" w:rsidR="00486681" w:rsidRPr="00EC7393" w:rsidRDefault="00486681" w:rsidP="00EC7393">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14:paraId="306EEE93" w14:textId="77777777" w:rsidR="00486681" w:rsidRPr="00EC7393" w:rsidRDefault="00486681" w:rsidP="00EC7393">
            <w:pPr>
              <w:rPr>
                <w:rFonts w:ascii="Arial" w:hAnsi="Arial" w:cs="Arial"/>
                <w:sz w:val="22"/>
                <w:szCs w:val="22"/>
              </w:rPr>
            </w:pPr>
          </w:p>
        </w:tc>
      </w:tr>
      <w:tr w:rsidR="00486681" w:rsidRPr="00EC7393" w14:paraId="1727EAC1" w14:textId="77777777" w:rsidTr="005E7D13">
        <w:tc>
          <w:tcPr>
            <w:tcW w:w="4675" w:type="dxa"/>
            <w:shd w:val="clear" w:color="auto" w:fill="D9F2D0" w:themeFill="accent6" w:themeFillTint="33"/>
          </w:tcPr>
          <w:p w14:paraId="1F1CC38E"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Address of Employing Organisation: </w:t>
            </w:r>
          </w:p>
          <w:p w14:paraId="2D86F20F" w14:textId="77777777"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Please provide the City and Country of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2D00EA44" w14:textId="77777777" w:rsidR="00486681" w:rsidRPr="00EC7393" w:rsidRDefault="00486681" w:rsidP="00EC7393">
            <w:pPr>
              <w:rPr>
                <w:rFonts w:ascii="Arial" w:hAnsi="Arial" w:cs="Arial"/>
                <w:sz w:val="22"/>
                <w:szCs w:val="22"/>
              </w:rPr>
            </w:pPr>
          </w:p>
        </w:tc>
      </w:tr>
    </w:tbl>
    <w:p w14:paraId="5337BE9E" w14:textId="77777777" w:rsidR="00486681" w:rsidRPr="00EC7393" w:rsidRDefault="0048668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486681" w:rsidRPr="00EC7393" w14:paraId="66A5775E" w14:textId="77777777" w:rsidTr="009A55C2">
        <w:tc>
          <w:tcPr>
            <w:tcW w:w="9350" w:type="dxa"/>
            <w:gridSpan w:val="2"/>
          </w:tcPr>
          <w:p w14:paraId="284B2A60" w14:textId="46181398" w:rsidR="00486681" w:rsidRPr="00EC7393" w:rsidRDefault="00486681" w:rsidP="00EC7393">
            <w:pPr>
              <w:jc w:val="center"/>
              <w:rPr>
                <w:rFonts w:ascii="Arial" w:hAnsi="Arial" w:cs="Arial"/>
                <w:sz w:val="22"/>
                <w:szCs w:val="22"/>
              </w:rPr>
            </w:pPr>
            <w:r w:rsidRPr="00EC7393">
              <w:rPr>
                <w:rFonts w:ascii="Arial" w:hAnsi="Arial" w:cs="Arial"/>
                <w:b/>
                <w:bCs/>
                <w:sz w:val="22"/>
                <w:szCs w:val="22"/>
              </w:rPr>
              <w:t>Co-Principal Investigator 3</w:t>
            </w:r>
          </w:p>
        </w:tc>
      </w:tr>
      <w:tr w:rsidR="00486681" w:rsidRPr="00EC7393" w14:paraId="6405F960" w14:textId="77777777" w:rsidTr="005E7D13">
        <w:tc>
          <w:tcPr>
            <w:tcW w:w="4675" w:type="dxa"/>
            <w:shd w:val="clear" w:color="auto" w:fill="D9F2D0" w:themeFill="accent6" w:themeFillTint="33"/>
          </w:tcPr>
          <w:p w14:paraId="74E150D3"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Full Name:</w:t>
            </w:r>
          </w:p>
        </w:tc>
        <w:tc>
          <w:tcPr>
            <w:tcW w:w="4675" w:type="dxa"/>
          </w:tcPr>
          <w:p w14:paraId="02E69C47" w14:textId="77777777" w:rsidR="00486681" w:rsidRPr="00EC7393" w:rsidRDefault="00486681" w:rsidP="00EC7393">
            <w:pPr>
              <w:rPr>
                <w:rFonts w:ascii="Arial" w:hAnsi="Arial" w:cs="Arial"/>
                <w:sz w:val="22"/>
                <w:szCs w:val="22"/>
              </w:rPr>
            </w:pPr>
          </w:p>
        </w:tc>
      </w:tr>
      <w:tr w:rsidR="00486681" w:rsidRPr="00EC7393" w14:paraId="3AD1517B" w14:textId="77777777" w:rsidTr="005E7D13">
        <w:tc>
          <w:tcPr>
            <w:tcW w:w="4675" w:type="dxa"/>
            <w:shd w:val="clear" w:color="auto" w:fill="D9F2D0" w:themeFill="accent6" w:themeFillTint="33"/>
          </w:tcPr>
          <w:p w14:paraId="543CD0D0"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Title: </w:t>
            </w:r>
          </w:p>
        </w:tc>
        <w:tc>
          <w:tcPr>
            <w:tcW w:w="4675" w:type="dxa"/>
          </w:tcPr>
          <w:p w14:paraId="3C238C7C" w14:textId="77777777" w:rsidR="00486681" w:rsidRPr="00EC7393" w:rsidRDefault="00486681" w:rsidP="00EC7393">
            <w:pPr>
              <w:rPr>
                <w:rFonts w:ascii="Arial" w:hAnsi="Arial" w:cs="Arial"/>
                <w:sz w:val="22"/>
                <w:szCs w:val="22"/>
              </w:rPr>
            </w:pPr>
          </w:p>
        </w:tc>
      </w:tr>
      <w:tr w:rsidR="00486681" w:rsidRPr="00EC7393" w14:paraId="7E199BE0" w14:textId="77777777" w:rsidTr="005E7D13">
        <w:tc>
          <w:tcPr>
            <w:tcW w:w="4675" w:type="dxa"/>
            <w:shd w:val="clear" w:color="auto" w:fill="D9F2D0" w:themeFill="accent6" w:themeFillTint="33"/>
          </w:tcPr>
          <w:p w14:paraId="0B2FACC2"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Position: </w:t>
            </w:r>
          </w:p>
        </w:tc>
        <w:tc>
          <w:tcPr>
            <w:tcW w:w="4675" w:type="dxa"/>
          </w:tcPr>
          <w:p w14:paraId="3F03567C" w14:textId="77777777" w:rsidR="00486681" w:rsidRPr="00EC7393" w:rsidRDefault="00486681" w:rsidP="00EC7393">
            <w:pPr>
              <w:rPr>
                <w:rFonts w:ascii="Arial" w:hAnsi="Arial" w:cs="Arial"/>
                <w:sz w:val="22"/>
                <w:szCs w:val="22"/>
              </w:rPr>
            </w:pPr>
          </w:p>
        </w:tc>
      </w:tr>
      <w:tr w:rsidR="00486681" w:rsidRPr="00EC7393" w14:paraId="122FB5E1" w14:textId="77777777" w:rsidTr="005E7D13">
        <w:tc>
          <w:tcPr>
            <w:tcW w:w="4675" w:type="dxa"/>
            <w:shd w:val="clear" w:color="auto" w:fill="D9F2D0" w:themeFill="accent6" w:themeFillTint="33"/>
          </w:tcPr>
          <w:p w14:paraId="377DCF7F"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14:paraId="708DFCFF" w14:textId="77777777" w:rsidR="00486681" w:rsidRPr="00EC7393" w:rsidRDefault="00486681" w:rsidP="00EC7393">
            <w:pPr>
              <w:rPr>
                <w:rFonts w:ascii="Arial" w:hAnsi="Arial" w:cs="Arial"/>
                <w:sz w:val="22"/>
                <w:szCs w:val="22"/>
              </w:rPr>
            </w:pPr>
          </w:p>
        </w:tc>
      </w:tr>
      <w:tr w:rsidR="00486681" w:rsidRPr="00EC7393" w14:paraId="24655677" w14:textId="77777777" w:rsidTr="005E7D13">
        <w:tc>
          <w:tcPr>
            <w:tcW w:w="4675" w:type="dxa"/>
            <w:shd w:val="clear" w:color="auto" w:fill="D9F2D0" w:themeFill="accent6" w:themeFillTint="33"/>
          </w:tcPr>
          <w:p w14:paraId="4B613A26"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Employing Organisation: </w:t>
            </w:r>
          </w:p>
          <w:p w14:paraId="6C00B398" w14:textId="77777777" w:rsidR="00486681" w:rsidRPr="00EC7393" w:rsidRDefault="00486681" w:rsidP="00EC7393">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14:paraId="71F6CEB8" w14:textId="77777777" w:rsidR="00486681" w:rsidRPr="00EC7393" w:rsidRDefault="00486681" w:rsidP="00EC7393">
            <w:pPr>
              <w:rPr>
                <w:rFonts w:ascii="Arial" w:hAnsi="Arial" w:cs="Arial"/>
                <w:sz w:val="22"/>
                <w:szCs w:val="22"/>
              </w:rPr>
            </w:pPr>
          </w:p>
        </w:tc>
      </w:tr>
      <w:tr w:rsidR="00486681" w:rsidRPr="00EC7393" w14:paraId="035E9231" w14:textId="77777777" w:rsidTr="005E7D13">
        <w:tc>
          <w:tcPr>
            <w:tcW w:w="4675" w:type="dxa"/>
            <w:shd w:val="clear" w:color="auto" w:fill="D9F2D0" w:themeFill="accent6" w:themeFillTint="33"/>
          </w:tcPr>
          <w:p w14:paraId="5EB2E32D"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Address of Employing Organisation: </w:t>
            </w:r>
          </w:p>
          <w:p w14:paraId="0FC22E49" w14:textId="77777777" w:rsidR="00486681" w:rsidRPr="00EC7393" w:rsidRDefault="00486681" w:rsidP="00EC7393">
            <w:pPr>
              <w:rPr>
                <w:rFonts w:ascii="Arial" w:hAnsi="Arial" w:cs="Arial"/>
                <w:i/>
                <w:iCs/>
                <w:sz w:val="22"/>
                <w:szCs w:val="22"/>
              </w:rPr>
            </w:pPr>
            <w:r w:rsidRPr="00EC7393">
              <w:rPr>
                <w:rFonts w:ascii="Arial" w:hAnsi="Arial" w:cs="Arial"/>
                <w:i/>
                <w:iCs/>
                <w:sz w:val="22"/>
                <w:szCs w:val="22"/>
              </w:rPr>
              <w:t xml:space="preserve">Please provide the City and Country of the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w:t>
            </w:r>
          </w:p>
        </w:tc>
        <w:tc>
          <w:tcPr>
            <w:tcW w:w="4675" w:type="dxa"/>
          </w:tcPr>
          <w:p w14:paraId="27766071" w14:textId="77777777" w:rsidR="00486681" w:rsidRPr="00EC7393" w:rsidRDefault="00486681" w:rsidP="00EC7393">
            <w:pPr>
              <w:rPr>
                <w:rFonts w:ascii="Arial" w:hAnsi="Arial" w:cs="Arial"/>
                <w:sz w:val="22"/>
                <w:szCs w:val="22"/>
              </w:rPr>
            </w:pPr>
          </w:p>
        </w:tc>
      </w:tr>
    </w:tbl>
    <w:p w14:paraId="406CF0D3" w14:textId="77777777" w:rsidR="00486681" w:rsidRPr="00EC7393" w:rsidRDefault="0048668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86681" w:rsidRPr="00EC7393" w14:paraId="23639F82" w14:textId="77777777" w:rsidTr="005E7D13">
        <w:tc>
          <w:tcPr>
            <w:tcW w:w="9350" w:type="dxa"/>
            <w:shd w:val="clear" w:color="auto" w:fill="D9F2D0" w:themeFill="accent6" w:themeFillTint="33"/>
          </w:tcPr>
          <w:p w14:paraId="26FC93EE" w14:textId="77777777" w:rsidR="00486681" w:rsidRPr="00EC7393" w:rsidRDefault="00486681" w:rsidP="00EC7393">
            <w:pPr>
              <w:rPr>
                <w:rFonts w:ascii="Arial" w:hAnsi="Arial" w:cs="Arial"/>
                <w:b/>
                <w:bCs/>
                <w:sz w:val="22"/>
                <w:szCs w:val="22"/>
              </w:rPr>
            </w:pPr>
            <w:r w:rsidRPr="00EC7393">
              <w:rPr>
                <w:rFonts w:ascii="Arial" w:hAnsi="Arial" w:cs="Arial"/>
                <w:b/>
                <w:bCs/>
                <w:sz w:val="22"/>
                <w:szCs w:val="22"/>
              </w:rPr>
              <w:t xml:space="preserve">Countries in which research will take place. </w:t>
            </w:r>
          </w:p>
          <w:p w14:paraId="3D5C9241" w14:textId="4C3253AA" w:rsidR="00486681" w:rsidRPr="00EC7393" w:rsidRDefault="00486681" w:rsidP="00EC7393">
            <w:pPr>
              <w:rPr>
                <w:rFonts w:ascii="Arial" w:hAnsi="Arial" w:cs="Arial"/>
                <w:i/>
                <w:iCs/>
                <w:sz w:val="22"/>
                <w:szCs w:val="22"/>
              </w:rPr>
            </w:pPr>
            <w:r w:rsidRPr="00EC7393">
              <w:rPr>
                <w:rFonts w:ascii="Arial" w:hAnsi="Arial" w:cs="Arial"/>
                <w:i/>
                <w:iCs/>
                <w:sz w:val="22"/>
                <w:szCs w:val="22"/>
              </w:rPr>
              <w:lastRenderedPageBreak/>
              <w:t>Provide list of countries in which research will take place.</w:t>
            </w:r>
          </w:p>
        </w:tc>
      </w:tr>
      <w:tr w:rsidR="00486681" w:rsidRPr="00EC7393" w14:paraId="488EDA07" w14:textId="77777777" w:rsidTr="009A55C2">
        <w:tc>
          <w:tcPr>
            <w:tcW w:w="9350" w:type="dxa"/>
          </w:tcPr>
          <w:p w14:paraId="3FEB0B2E" w14:textId="77777777" w:rsidR="00486681" w:rsidRPr="00EC7393" w:rsidRDefault="00486681" w:rsidP="00EC7393">
            <w:pPr>
              <w:rPr>
                <w:rFonts w:ascii="Arial" w:hAnsi="Arial" w:cs="Arial"/>
                <w:sz w:val="22"/>
                <w:szCs w:val="22"/>
              </w:rPr>
            </w:pPr>
          </w:p>
          <w:p w14:paraId="3718AC18" w14:textId="77777777" w:rsidR="00486681" w:rsidRPr="00EC7393" w:rsidRDefault="00486681" w:rsidP="00EC7393">
            <w:pPr>
              <w:rPr>
                <w:rFonts w:ascii="Arial" w:hAnsi="Arial" w:cs="Arial"/>
                <w:sz w:val="22"/>
                <w:szCs w:val="22"/>
              </w:rPr>
            </w:pPr>
          </w:p>
        </w:tc>
      </w:tr>
    </w:tbl>
    <w:p w14:paraId="02421CEE" w14:textId="77777777" w:rsidR="00486681" w:rsidRPr="00EC7393" w:rsidRDefault="00486681"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486681" w:rsidRPr="00EC7393" w14:paraId="1ACFBA6C" w14:textId="77777777" w:rsidTr="57AD9D6E">
        <w:tc>
          <w:tcPr>
            <w:tcW w:w="9350" w:type="dxa"/>
            <w:gridSpan w:val="2"/>
          </w:tcPr>
          <w:p w14:paraId="032678D6" w14:textId="060A0E8A" w:rsidR="00486681" w:rsidRPr="00EC7393" w:rsidRDefault="00486681" w:rsidP="00EC7393">
            <w:pPr>
              <w:rPr>
                <w:rFonts w:ascii="Arial" w:hAnsi="Arial" w:cs="Arial"/>
                <w:b/>
                <w:bCs/>
                <w:sz w:val="22"/>
                <w:szCs w:val="22"/>
              </w:rPr>
            </w:pPr>
            <w:r w:rsidRPr="00EC7393">
              <w:rPr>
                <w:rFonts w:ascii="Arial" w:hAnsi="Arial" w:cs="Arial"/>
                <w:b/>
                <w:bCs/>
                <w:sz w:val="22"/>
                <w:szCs w:val="22"/>
              </w:rPr>
              <w:t>Research Thematic Area</w:t>
            </w:r>
          </w:p>
          <w:p w14:paraId="11FC6588" w14:textId="6EAAFCC2" w:rsidR="00486681" w:rsidRPr="00EC7393" w:rsidRDefault="00486681" w:rsidP="57AD9D6E">
            <w:pPr>
              <w:rPr>
                <w:rFonts w:ascii="Arial" w:hAnsi="Arial" w:cs="Arial"/>
                <w:i/>
                <w:iCs/>
                <w:sz w:val="22"/>
                <w:szCs w:val="22"/>
              </w:rPr>
            </w:pPr>
            <w:r w:rsidRPr="57AD9D6E">
              <w:rPr>
                <w:rFonts w:ascii="Arial" w:hAnsi="Arial" w:cs="Arial"/>
                <w:i/>
                <w:iCs/>
                <w:sz w:val="22"/>
                <w:szCs w:val="22"/>
              </w:rPr>
              <w:t xml:space="preserve">Select the most relevant area, based on </w:t>
            </w:r>
            <w:r w:rsidR="0D1A3BB0" w:rsidRPr="57AD9D6E">
              <w:rPr>
                <w:rFonts w:ascii="Arial" w:hAnsi="Arial" w:cs="Arial"/>
                <w:i/>
                <w:iCs/>
                <w:sz w:val="22"/>
                <w:szCs w:val="22"/>
              </w:rPr>
              <w:t>the SEA</w:t>
            </w:r>
            <w:r w:rsidRPr="57AD9D6E">
              <w:rPr>
                <w:rFonts w:ascii="Arial" w:hAnsi="Arial" w:cs="Arial"/>
                <w:i/>
                <w:iCs/>
                <w:sz w:val="22"/>
                <w:szCs w:val="22"/>
              </w:rPr>
              <w:t xml:space="preserve"> DREAM thematic area of the research. This allocates your application to the experts for proposal evaluation.</w:t>
            </w:r>
          </w:p>
        </w:tc>
      </w:tr>
      <w:tr w:rsidR="00486681" w:rsidRPr="00EC7393" w14:paraId="677EB9FD" w14:textId="77777777" w:rsidTr="57AD9D6E">
        <w:tc>
          <w:tcPr>
            <w:tcW w:w="4675" w:type="dxa"/>
            <w:shd w:val="clear" w:color="auto" w:fill="D9F2D0" w:themeFill="accent6" w:themeFillTint="33"/>
          </w:tcPr>
          <w:p w14:paraId="2E2F7490" w14:textId="37DD8D37" w:rsidR="00486681" w:rsidRPr="00EC7393" w:rsidRDefault="00486681" w:rsidP="00EC7393">
            <w:pPr>
              <w:jc w:val="center"/>
              <w:rPr>
                <w:rFonts w:ascii="Arial" w:hAnsi="Arial" w:cs="Arial"/>
                <w:sz w:val="22"/>
                <w:szCs w:val="22"/>
              </w:rPr>
            </w:pPr>
            <w:r w:rsidRPr="00EC7393">
              <w:rPr>
                <w:rFonts w:ascii="Arial" w:hAnsi="Arial" w:cs="Arial"/>
                <w:sz w:val="22"/>
                <w:szCs w:val="22"/>
              </w:rPr>
              <w:t>Primary</w:t>
            </w:r>
          </w:p>
        </w:tc>
        <w:tc>
          <w:tcPr>
            <w:tcW w:w="4675" w:type="dxa"/>
            <w:shd w:val="clear" w:color="auto" w:fill="D9F2D0" w:themeFill="accent6" w:themeFillTint="33"/>
          </w:tcPr>
          <w:p w14:paraId="6D977C0C" w14:textId="712C10E2" w:rsidR="00486681" w:rsidRPr="00EC7393" w:rsidRDefault="00486681" w:rsidP="00EC7393">
            <w:pPr>
              <w:jc w:val="center"/>
              <w:rPr>
                <w:rFonts w:ascii="Arial" w:hAnsi="Arial" w:cs="Arial"/>
                <w:sz w:val="22"/>
                <w:szCs w:val="22"/>
              </w:rPr>
            </w:pPr>
            <w:r w:rsidRPr="00EC7393">
              <w:rPr>
                <w:rFonts w:ascii="Arial" w:hAnsi="Arial" w:cs="Arial"/>
                <w:sz w:val="22"/>
                <w:szCs w:val="22"/>
              </w:rPr>
              <w:t>Secondary</w:t>
            </w:r>
          </w:p>
        </w:tc>
      </w:tr>
      <w:tr w:rsidR="00486681" w:rsidRPr="00EC7393" w14:paraId="602E8D93" w14:textId="77777777" w:rsidTr="57AD9D6E">
        <w:tc>
          <w:tcPr>
            <w:tcW w:w="4675" w:type="dxa"/>
          </w:tcPr>
          <w:p w14:paraId="7A0EEC85" w14:textId="3A06CAAD"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Infectious Diseases </w:t>
            </w:r>
          </w:p>
          <w:p w14:paraId="2994A7C0" w14:textId="319A21B8"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Impact of Climate Change on Health  </w:t>
            </w:r>
          </w:p>
          <w:p w14:paraId="46F426C6" w14:textId="010C65A4"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Mental Health  </w:t>
            </w:r>
          </w:p>
          <w:p w14:paraId="03B212D4" w14:textId="20616716"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Strengthening Health Systems and Access to Care</w:t>
            </w:r>
          </w:p>
        </w:tc>
        <w:tc>
          <w:tcPr>
            <w:tcW w:w="4675" w:type="dxa"/>
          </w:tcPr>
          <w:p w14:paraId="6D3FCD88" w14:textId="77777777"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Infectious Diseases </w:t>
            </w:r>
          </w:p>
          <w:p w14:paraId="43BCC3FB" w14:textId="77777777"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Impact of Climate Change on Health  </w:t>
            </w:r>
          </w:p>
          <w:p w14:paraId="304F6640" w14:textId="77777777"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 xml:space="preserve">Mental Health  </w:t>
            </w:r>
          </w:p>
          <w:p w14:paraId="6189026A" w14:textId="356CF713" w:rsidR="00486681" w:rsidRPr="00EC7393" w:rsidRDefault="00486681" w:rsidP="00EC7393">
            <w:pPr>
              <w:pStyle w:val="ListParagraph"/>
              <w:numPr>
                <w:ilvl w:val="0"/>
                <w:numId w:val="2"/>
              </w:numPr>
              <w:rPr>
                <w:rFonts w:ascii="Arial" w:hAnsi="Arial" w:cs="Arial"/>
                <w:sz w:val="22"/>
                <w:szCs w:val="22"/>
              </w:rPr>
            </w:pPr>
            <w:r w:rsidRPr="00EC7393">
              <w:rPr>
                <w:rFonts w:ascii="Arial" w:hAnsi="Arial" w:cs="Arial"/>
                <w:sz w:val="22"/>
                <w:szCs w:val="22"/>
              </w:rPr>
              <w:t>Strengthening Health Systems and Access to Care</w:t>
            </w:r>
          </w:p>
        </w:tc>
      </w:tr>
      <w:tr w:rsidR="00486681" w:rsidRPr="00EC7393" w14:paraId="394F3246" w14:textId="77777777" w:rsidTr="57AD9D6E">
        <w:tc>
          <w:tcPr>
            <w:tcW w:w="9350" w:type="dxa"/>
            <w:gridSpan w:val="2"/>
            <w:shd w:val="clear" w:color="auto" w:fill="D9F2D0" w:themeFill="accent6" w:themeFillTint="33"/>
          </w:tcPr>
          <w:p w14:paraId="23D32CB2" w14:textId="6192474C" w:rsidR="00486681" w:rsidRPr="00EC7393" w:rsidRDefault="00486681" w:rsidP="00EC7393">
            <w:pPr>
              <w:rPr>
                <w:rFonts w:ascii="Arial" w:hAnsi="Arial" w:cs="Arial"/>
                <w:b/>
                <w:bCs/>
                <w:sz w:val="22"/>
                <w:szCs w:val="22"/>
              </w:rPr>
            </w:pPr>
            <w:r w:rsidRPr="00EC7393">
              <w:rPr>
                <w:rFonts w:ascii="Arial" w:hAnsi="Arial" w:cs="Arial"/>
                <w:b/>
                <w:bCs/>
                <w:sz w:val="22"/>
                <w:szCs w:val="22"/>
              </w:rPr>
              <w:t>Research Sub-themes</w:t>
            </w:r>
          </w:p>
          <w:p w14:paraId="59506D5D" w14:textId="357CAD2A" w:rsidR="000A5170" w:rsidRPr="00EC7393" w:rsidRDefault="000A5170" w:rsidP="57AD9D6E">
            <w:pPr>
              <w:rPr>
                <w:rFonts w:ascii="Arial" w:hAnsi="Arial" w:cs="Arial"/>
                <w:i/>
                <w:iCs/>
                <w:sz w:val="22"/>
                <w:szCs w:val="22"/>
              </w:rPr>
            </w:pPr>
            <w:r w:rsidRPr="57AD9D6E">
              <w:rPr>
                <w:rFonts w:ascii="Arial" w:hAnsi="Arial" w:cs="Arial"/>
                <w:i/>
                <w:iCs/>
                <w:sz w:val="22"/>
                <w:szCs w:val="22"/>
              </w:rPr>
              <w:t xml:space="preserve">Provide information </w:t>
            </w:r>
            <w:r w:rsidR="7BDFFFF3" w:rsidRPr="57AD9D6E">
              <w:rPr>
                <w:rFonts w:ascii="Arial" w:hAnsi="Arial" w:cs="Arial"/>
                <w:i/>
                <w:iCs/>
                <w:sz w:val="22"/>
                <w:szCs w:val="22"/>
              </w:rPr>
              <w:t>about</w:t>
            </w:r>
            <w:r w:rsidRPr="57AD9D6E">
              <w:rPr>
                <w:rFonts w:ascii="Arial" w:hAnsi="Arial" w:cs="Arial"/>
                <w:i/>
                <w:iCs/>
                <w:sz w:val="22"/>
                <w:szCs w:val="22"/>
              </w:rPr>
              <w:t xml:space="preserve"> sub-thematic area(s) of your research. You may provide multiple areas. This will be used to classify your application and assign qualified reviewers. </w:t>
            </w:r>
          </w:p>
          <w:p w14:paraId="5D74C540" w14:textId="77777777" w:rsidR="000A5170" w:rsidRPr="00EC7393" w:rsidRDefault="000A5170" w:rsidP="00EC7393">
            <w:pPr>
              <w:rPr>
                <w:rFonts w:ascii="Arial" w:hAnsi="Arial" w:cs="Arial"/>
                <w:i/>
                <w:iCs/>
                <w:sz w:val="22"/>
                <w:szCs w:val="22"/>
              </w:rPr>
            </w:pPr>
          </w:p>
          <w:p w14:paraId="4AB59AA3" w14:textId="34D73B0A" w:rsidR="00F33A87" w:rsidRPr="00EC7393" w:rsidRDefault="000A5170" w:rsidP="00EC7393">
            <w:pPr>
              <w:rPr>
                <w:rFonts w:ascii="Arial" w:hAnsi="Arial" w:cs="Arial"/>
                <w:i/>
                <w:iCs/>
                <w:sz w:val="22"/>
                <w:szCs w:val="22"/>
              </w:rPr>
            </w:pPr>
            <w:r w:rsidRPr="00EC7393">
              <w:rPr>
                <w:rFonts w:ascii="Arial" w:hAnsi="Arial" w:cs="Arial"/>
                <w:i/>
                <w:iCs/>
                <w:sz w:val="22"/>
                <w:szCs w:val="22"/>
              </w:rPr>
              <w:t xml:space="preserve">Only provide key words by referring to </w:t>
            </w:r>
            <w:proofErr w:type="spellStart"/>
            <w:r w:rsidRPr="00EC7393">
              <w:rPr>
                <w:rFonts w:ascii="Arial" w:hAnsi="Arial" w:cs="Arial"/>
                <w:i/>
                <w:iCs/>
                <w:sz w:val="22"/>
                <w:szCs w:val="22"/>
              </w:rPr>
              <w:t>MeSH</w:t>
            </w:r>
            <w:proofErr w:type="spellEnd"/>
            <w:r w:rsidRPr="00EC7393">
              <w:rPr>
                <w:rFonts w:ascii="Arial" w:hAnsi="Arial" w:cs="Arial"/>
                <w:i/>
                <w:iCs/>
                <w:sz w:val="22"/>
                <w:szCs w:val="22"/>
              </w:rPr>
              <w:t xml:space="preserve"> terms and code (</w:t>
            </w:r>
            <w:hyperlink r:id="rId12" w:history="1">
              <w:r w:rsidR="009C5611" w:rsidRPr="00EC7393">
                <w:rPr>
                  <w:rStyle w:val="Hyperlink"/>
                  <w:rFonts w:ascii="Arial" w:hAnsi="Arial" w:cs="Arial"/>
                  <w:i/>
                  <w:iCs/>
                  <w:sz w:val="22"/>
                  <w:szCs w:val="22"/>
                </w:rPr>
                <w:t>https://meshb.nlm.nih.gov/treeView</w:t>
              </w:r>
            </w:hyperlink>
            <w:r w:rsidR="009C5611" w:rsidRPr="00EC7393">
              <w:rPr>
                <w:rFonts w:ascii="Arial" w:hAnsi="Arial" w:cs="Arial"/>
                <w:i/>
                <w:iCs/>
                <w:sz w:val="22"/>
                <w:szCs w:val="22"/>
              </w:rPr>
              <w:t>)</w:t>
            </w:r>
            <w:r w:rsidRPr="00EC7393">
              <w:rPr>
                <w:rFonts w:ascii="Arial" w:hAnsi="Arial" w:cs="Arial"/>
                <w:i/>
                <w:iCs/>
                <w:sz w:val="22"/>
                <w:szCs w:val="22"/>
              </w:rPr>
              <w:t xml:space="preserve"> to the extent possible</w:t>
            </w:r>
            <w:r w:rsidR="00F33A87" w:rsidRPr="00EC7393">
              <w:rPr>
                <w:rFonts w:ascii="Arial" w:hAnsi="Arial" w:cs="Arial"/>
                <w:i/>
                <w:iCs/>
                <w:sz w:val="22"/>
                <w:szCs w:val="22"/>
              </w:rPr>
              <w:t xml:space="preserve">. </w:t>
            </w:r>
          </w:p>
          <w:p w14:paraId="229C520D" w14:textId="77777777" w:rsidR="00F33A87" w:rsidRPr="00EC7393" w:rsidRDefault="00F33A87" w:rsidP="00EC7393">
            <w:pPr>
              <w:rPr>
                <w:rFonts w:ascii="Arial" w:hAnsi="Arial" w:cs="Arial"/>
                <w:i/>
                <w:iCs/>
                <w:sz w:val="22"/>
                <w:szCs w:val="22"/>
              </w:rPr>
            </w:pPr>
          </w:p>
          <w:p w14:paraId="5CE19CCC" w14:textId="2DB4A1C2" w:rsidR="00F33A87" w:rsidRPr="00EC7393" w:rsidRDefault="000A5170" w:rsidP="00EC7393">
            <w:pPr>
              <w:rPr>
                <w:rFonts w:ascii="Arial" w:hAnsi="Arial" w:cs="Arial"/>
                <w:i/>
                <w:iCs/>
                <w:sz w:val="22"/>
                <w:szCs w:val="22"/>
              </w:rPr>
            </w:pPr>
            <w:r w:rsidRPr="00EC7393">
              <w:rPr>
                <w:rFonts w:ascii="Arial" w:hAnsi="Arial" w:cs="Arial"/>
                <w:i/>
                <w:iCs/>
                <w:sz w:val="22"/>
                <w:szCs w:val="22"/>
              </w:rPr>
              <w:t>E</w:t>
            </w:r>
            <w:r w:rsidR="00F33A87" w:rsidRPr="00EC7393">
              <w:rPr>
                <w:rFonts w:ascii="Arial" w:hAnsi="Arial" w:cs="Arial"/>
                <w:i/>
                <w:iCs/>
                <w:sz w:val="22"/>
                <w:szCs w:val="22"/>
              </w:rPr>
              <w:t>xamples</w:t>
            </w:r>
            <w:r w:rsidRPr="00EC7393">
              <w:rPr>
                <w:rFonts w:ascii="Arial" w:hAnsi="Arial" w:cs="Arial"/>
                <w:i/>
                <w:iCs/>
                <w:sz w:val="22"/>
                <w:szCs w:val="22"/>
              </w:rPr>
              <w:t>:</w:t>
            </w:r>
          </w:p>
          <w:p w14:paraId="3738E3D4" w14:textId="77777777" w:rsidR="00F33A87" w:rsidRPr="00EC7393" w:rsidRDefault="000A5170" w:rsidP="00E81639">
            <w:pPr>
              <w:pStyle w:val="ListParagraph"/>
              <w:numPr>
                <w:ilvl w:val="0"/>
                <w:numId w:val="28"/>
              </w:numPr>
              <w:rPr>
                <w:rFonts w:ascii="Arial" w:hAnsi="Arial" w:cs="Arial"/>
                <w:i/>
                <w:iCs/>
                <w:sz w:val="22"/>
                <w:szCs w:val="22"/>
              </w:rPr>
            </w:pPr>
            <w:r w:rsidRPr="00EC7393">
              <w:rPr>
                <w:rFonts w:ascii="Arial" w:hAnsi="Arial" w:cs="Arial"/>
                <w:i/>
                <w:iCs/>
                <w:sz w:val="22"/>
                <w:szCs w:val="22"/>
              </w:rPr>
              <w:t>Typhus, Endemic Flea-Borne [C01.920.914.725.800]</w:t>
            </w:r>
          </w:p>
          <w:p w14:paraId="6D71ADE3" w14:textId="19218D5D" w:rsidR="001234B4" w:rsidRPr="00EC7393" w:rsidRDefault="000A5170" w:rsidP="00E81639">
            <w:pPr>
              <w:pStyle w:val="ListParagraph"/>
              <w:numPr>
                <w:ilvl w:val="0"/>
                <w:numId w:val="28"/>
              </w:numPr>
              <w:rPr>
                <w:rFonts w:ascii="Arial" w:hAnsi="Arial" w:cs="Arial"/>
                <w:i/>
                <w:iCs/>
                <w:sz w:val="22"/>
                <w:szCs w:val="22"/>
              </w:rPr>
            </w:pPr>
            <w:r w:rsidRPr="00EC7393">
              <w:rPr>
                <w:rFonts w:ascii="Arial" w:hAnsi="Arial" w:cs="Arial"/>
                <w:i/>
                <w:iCs/>
                <w:sz w:val="22"/>
                <w:szCs w:val="22"/>
              </w:rPr>
              <w:t>Wastewater-Based Epidemiological Monitoring [E05.318.375.500]</w:t>
            </w:r>
          </w:p>
          <w:p w14:paraId="16D8E7DD" w14:textId="77777777" w:rsidR="00F33A87" w:rsidRPr="00EC7393" w:rsidRDefault="00F33A87" w:rsidP="00EC7393">
            <w:pPr>
              <w:ind w:left="360"/>
              <w:rPr>
                <w:rFonts w:ascii="Arial" w:hAnsi="Arial" w:cs="Arial"/>
                <w:i/>
                <w:iCs/>
                <w:sz w:val="22"/>
                <w:szCs w:val="22"/>
              </w:rPr>
            </w:pPr>
          </w:p>
          <w:p w14:paraId="3A5A67DC" w14:textId="3ACD9480" w:rsidR="00486681" w:rsidRPr="00EC7393" w:rsidRDefault="001234B4" w:rsidP="00EC7393">
            <w:pPr>
              <w:rPr>
                <w:rFonts w:ascii="Arial" w:hAnsi="Arial" w:cs="Arial"/>
                <w:sz w:val="22"/>
                <w:szCs w:val="22"/>
              </w:rPr>
            </w:pPr>
            <w:r w:rsidRPr="00EC7393">
              <w:rPr>
                <w:rFonts w:ascii="Arial" w:hAnsi="Arial" w:cs="Arial"/>
                <w:i/>
                <w:iCs/>
                <w:sz w:val="22"/>
                <w:szCs w:val="22"/>
              </w:rPr>
              <w:t>(650 characters maximum)</w:t>
            </w:r>
            <w:r w:rsidR="00486681" w:rsidRPr="00EC7393">
              <w:rPr>
                <w:rFonts w:ascii="Arial" w:hAnsi="Arial" w:cs="Arial"/>
                <w:i/>
                <w:iCs/>
                <w:sz w:val="22"/>
                <w:szCs w:val="22"/>
              </w:rPr>
              <w:tab/>
            </w:r>
          </w:p>
        </w:tc>
      </w:tr>
      <w:tr w:rsidR="001234B4" w:rsidRPr="00EC7393" w14:paraId="472EE705" w14:textId="77777777" w:rsidTr="57AD9D6E">
        <w:tc>
          <w:tcPr>
            <w:tcW w:w="9350" w:type="dxa"/>
            <w:gridSpan w:val="2"/>
          </w:tcPr>
          <w:p w14:paraId="3E835F3C" w14:textId="77777777" w:rsidR="001234B4" w:rsidRPr="00EC7393" w:rsidRDefault="001234B4" w:rsidP="00EC7393">
            <w:pPr>
              <w:rPr>
                <w:rFonts w:ascii="Arial" w:hAnsi="Arial" w:cs="Arial"/>
                <w:sz w:val="22"/>
                <w:szCs w:val="22"/>
              </w:rPr>
            </w:pPr>
          </w:p>
          <w:p w14:paraId="2AE2504A" w14:textId="77777777" w:rsidR="001234B4" w:rsidRPr="00EC7393" w:rsidRDefault="001234B4" w:rsidP="00EC7393">
            <w:pPr>
              <w:rPr>
                <w:rFonts w:ascii="Arial" w:hAnsi="Arial" w:cs="Arial"/>
                <w:sz w:val="22"/>
                <w:szCs w:val="22"/>
              </w:rPr>
            </w:pPr>
          </w:p>
        </w:tc>
      </w:tr>
    </w:tbl>
    <w:p w14:paraId="5F268455" w14:textId="77777777" w:rsidR="00B13FDC" w:rsidRPr="00EC7393" w:rsidRDefault="00B13FD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276"/>
        <w:gridCol w:w="425"/>
        <w:gridCol w:w="569"/>
        <w:gridCol w:w="1132"/>
        <w:gridCol w:w="1134"/>
        <w:gridCol w:w="142"/>
        <w:gridCol w:w="1134"/>
        <w:gridCol w:w="1133"/>
      </w:tblGrid>
      <w:tr w:rsidR="001234B4" w:rsidRPr="00EC7393" w14:paraId="204541DA" w14:textId="77777777" w:rsidTr="57AD9D6E">
        <w:tc>
          <w:tcPr>
            <w:tcW w:w="9350" w:type="dxa"/>
            <w:gridSpan w:val="9"/>
            <w:shd w:val="clear" w:color="auto" w:fill="16916C"/>
          </w:tcPr>
          <w:p w14:paraId="08076F4B" w14:textId="7731BBA2" w:rsidR="001234B4" w:rsidRPr="00EC7393" w:rsidRDefault="00D05846"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SECTION 2: APPLICANT DETAILS</w:t>
            </w:r>
          </w:p>
        </w:tc>
      </w:tr>
      <w:tr w:rsidR="002A14D1" w:rsidRPr="00EC7393" w14:paraId="555D9239" w14:textId="77777777" w:rsidTr="57AD9D6E">
        <w:tc>
          <w:tcPr>
            <w:tcW w:w="9350" w:type="dxa"/>
            <w:gridSpan w:val="9"/>
          </w:tcPr>
          <w:p w14:paraId="5F1F7879" w14:textId="27246E00" w:rsidR="002A14D1" w:rsidRPr="00EC7393" w:rsidRDefault="002A14D1" w:rsidP="00EC7393">
            <w:pPr>
              <w:jc w:val="center"/>
              <w:rPr>
                <w:rFonts w:ascii="Arial" w:hAnsi="Arial" w:cs="Arial"/>
                <w:b/>
                <w:bCs/>
                <w:sz w:val="22"/>
                <w:szCs w:val="22"/>
              </w:rPr>
            </w:pPr>
            <w:r w:rsidRPr="00EC7393">
              <w:rPr>
                <w:rFonts w:ascii="Arial" w:hAnsi="Arial" w:cs="Arial"/>
                <w:b/>
                <w:bCs/>
                <w:sz w:val="22"/>
                <w:szCs w:val="22"/>
              </w:rPr>
              <w:t>Principal Investigator Details (Lead Organisation)</w:t>
            </w:r>
          </w:p>
        </w:tc>
      </w:tr>
      <w:tr w:rsidR="001234B4" w:rsidRPr="00EC7393" w14:paraId="5435CB0F" w14:textId="77777777" w:rsidTr="57AD9D6E">
        <w:tc>
          <w:tcPr>
            <w:tcW w:w="2405" w:type="dxa"/>
            <w:shd w:val="clear" w:color="auto" w:fill="D9F2D0" w:themeFill="accent6" w:themeFillTint="33"/>
          </w:tcPr>
          <w:p w14:paraId="2944008A" w14:textId="08EAE2E2"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Full Name: </w:t>
            </w:r>
          </w:p>
        </w:tc>
        <w:tc>
          <w:tcPr>
            <w:tcW w:w="6945" w:type="dxa"/>
            <w:gridSpan w:val="8"/>
          </w:tcPr>
          <w:p w14:paraId="46195099" w14:textId="77777777" w:rsidR="001234B4" w:rsidRPr="00EC7393" w:rsidRDefault="001234B4" w:rsidP="00EC7393">
            <w:pPr>
              <w:rPr>
                <w:rFonts w:ascii="Arial" w:hAnsi="Arial" w:cs="Arial"/>
                <w:sz w:val="22"/>
                <w:szCs w:val="22"/>
              </w:rPr>
            </w:pPr>
          </w:p>
        </w:tc>
      </w:tr>
      <w:tr w:rsidR="001234B4" w:rsidRPr="00EC7393" w14:paraId="04070929" w14:textId="77777777" w:rsidTr="57AD9D6E">
        <w:tc>
          <w:tcPr>
            <w:tcW w:w="9350" w:type="dxa"/>
            <w:gridSpan w:val="9"/>
          </w:tcPr>
          <w:p w14:paraId="391F6233" w14:textId="673CBF1C" w:rsidR="001234B4" w:rsidRPr="00EC7393" w:rsidRDefault="001234B4" w:rsidP="00EC7393">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1234B4" w:rsidRPr="00EC7393" w14:paraId="169C0FBB" w14:textId="77777777" w:rsidTr="57AD9D6E">
        <w:tc>
          <w:tcPr>
            <w:tcW w:w="2405" w:type="dxa"/>
            <w:shd w:val="clear" w:color="auto" w:fill="D9F2D0" w:themeFill="accent6" w:themeFillTint="33"/>
          </w:tcPr>
          <w:p w14:paraId="1CF71A13" w14:textId="1EA077CA" w:rsidR="001234B4" w:rsidRPr="00EC7393" w:rsidRDefault="001234B4" w:rsidP="00EC7393">
            <w:pPr>
              <w:rPr>
                <w:rFonts w:ascii="Arial" w:hAnsi="Arial" w:cs="Arial"/>
                <w:b/>
                <w:bCs/>
                <w:sz w:val="22"/>
                <w:szCs w:val="22"/>
              </w:rPr>
            </w:pPr>
            <w:r w:rsidRPr="00EC7393">
              <w:rPr>
                <w:rFonts w:ascii="Arial" w:hAnsi="Arial" w:cs="Arial"/>
                <w:b/>
                <w:bCs/>
                <w:sz w:val="22"/>
                <w:szCs w:val="22"/>
              </w:rPr>
              <w:t>Degree</w:t>
            </w:r>
            <w:r w:rsidR="000C419C" w:rsidRPr="00EC7393">
              <w:rPr>
                <w:rFonts w:ascii="Arial" w:hAnsi="Arial" w:cs="Arial"/>
                <w:b/>
                <w:bCs/>
                <w:sz w:val="22"/>
                <w:szCs w:val="22"/>
              </w:rPr>
              <w:t>/</w:t>
            </w:r>
            <w:r w:rsidRPr="00EC7393">
              <w:rPr>
                <w:rFonts w:ascii="Arial" w:hAnsi="Arial" w:cs="Arial"/>
                <w:b/>
                <w:bCs/>
                <w:sz w:val="22"/>
                <w:szCs w:val="22"/>
              </w:rPr>
              <w:t xml:space="preserve">Qualification </w:t>
            </w:r>
          </w:p>
        </w:tc>
        <w:tc>
          <w:tcPr>
            <w:tcW w:w="1701" w:type="dxa"/>
            <w:gridSpan w:val="2"/>
            <w:shd w:val="clear" w:color="auto" w:fill="D9F2D0" w:themeFill="accent6" w:themeFillTint="33"/>
          </w:tcPr>
          <w:p w14:paraId="4EB01CE0" w14:textId="53EF24FB"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2"/>
            <w:shd w:val="clear" w:color="auto" w:fill="D9F2D0" w:themeFill="accent6" w:themeFillTint="33"/>
          </w:tcPr>
          <w:p w14:paraId="55508C46" w14:textId="186AA613"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14:paraId="0E223D8A" w14:textId="4E71E82A"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529F7E05" w14:textId="02E4751E" w:rsidR="001234B4" w:rsidRPr="00EC7393" w:rsidRDefault="001234B4"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4BB26A12" w14:textId="116DBBEB" w:rsidR="001234B4" w:rsidRPr="00EC7393" w:rsidRDefault="001234B4" w:rsidP="00EC7393">
            <w:pPr>
              <w:rPr>
                <w:rFonts w:ascii="Arial" w:hAnsi="Arial" w:cs="Arial"/>
                <w:b/>
                <w:bCs/>
                <w:sz w:val="22"/>
                <w:szCs w:val="22"/>
              </w:rPr>
            </w:pPr>
            <w:r w:rsidRPr="00EC7393">
              <w:rPr>
                <w:rFonts w:ascii="Arial" w:hAnsi="Arial" w:cs="Arial"/>
                <w:b/>
                <w:bCs/>
                <w:sz w:val="22"/>
                <w:szCs w:val="22"/>
              </w:rPr>
              <w:t>End date  </w:t>
            </w:r>
          </w:p>
        </w:tc>
      </w:tr>
      <w:tr w:rsidR="001234B4" w:rsidRPr="00EC7393" w14:paraId="646B2A37" w14:textId="77777777" w:rsidTr="57AD9D6E">
        <w:tc>
          <w:tcPr>
            <w:tcW w:w="2405" w:type="dxa"/>
          </w:tcPr>
          <w:p w14:paraId="7C142E94" w14:textId="77777777" w:rsidR="001234B4" w:rsidRPr="00EC7393" w:rsidRDefault="001234B4" w:rsidP="00EC7393">
            <w:pPr>
              <w:rPr>
                <w:rFonts w:ascii="Arial" w:hAnsi="Arial" w:cs="Arial"/>
                <w:sz w:val="22"/>
                <w:szCs w:val="22"/>
              </w:rPr>
            </w:pPr>
          </w:p>
        </w:tc>
        <w:tc>
          <w:tcPr>
            <w:tcW w:w="1701" w:type="dxa"/>
            <w:gridSpan w:val="2"/>
          </w:tcPr>
          <w:p w14:paraId="2D4BE611" w14:textId="77777777" w:rsidR="001234B4" w:rsidRPr="00EC7393" w:rsidRDefault="001234B4" w:rsidP="00EC7393">
            <w:pPr>
              <w:rPr>
                <w:rFonts w:ascii="Arial" w:hAnsi="Arial" w:cs="Arial"/>
                <w:sz w:val="22"/>
                <w:szCs w:val="22"/>
              </w:rPr>
            </w:pPr>
          </w:p>
        </w:tc>
        <w:tc>
          <w:tcPr>
            <w:tcW w:w="1701" w:type="dxa"/>
            <w:gridSpan w:val="2"/>
          </w:tcPr>
          <w:p w14:paraId="53C5EF38" w14:textId="77777777" w:rsidR="001234B4" w:rsidRPr="00EC7393" w:rsidRDefault="001234B4" w:rsidP="00EC7393">
            <w:pPr>
              <w:rPr>
                <w:rFonts w:ascii="Arial" w:hAnsi="Arial" w:cs="Arial"/>
                <w:sz w:val="22"/>
                <w:szCs w:val="22"/>
              </w:rPr>
            </w:pPr>
          </w:p>
        </w:tc>
        <w:tc>
          <w:tcPr>
            <w:tcW w:w="1276" w:type="dxa"/>
            <w:gridSpan w:val="2"/>
          </w:tcPr>
          <w:p w14:paraId="6B771766" w14:textId="77777777" w:rsidR="001234B4" w:rsidRPr="00EC7393" w:rsidRDefault="001234B4" w:rsidP="00EC7393">
            <w:pPr>
              <w:rPr>
                <w:rFonts w:ascii="Arial" w:hAnsi="Arial" w:cs="Arial"/>
                <w:sz w:val="22"/>
                <w:szCs w:val="22"/>
              </w:rPr>
            </w:pPr>
          </w:p>
        </w:tc>
        <w:tc>
          <w:tcPr>
            <w:tcW w:w="1134" w:type="dxa"/>
          </w:tcPr>
          <w:p w14:paraId="52C99F03" w14:textId="77777777" w:rsidR="001234B4" w:rsidRPr="00EC7393" w:rsidRDefault="001234B4" w:rsidP="00EC7393">
            <w:pPr>
              <w:rPr>
                <w:rFonts w:ascii="Arial" w:hAnsi="Arial" w:cs="Arial"/>
                <w:sz w:val="22"/>
                <w:szCs w:val="22"/>
              </w:rPr>
            </w:pPr>
          </w:p>
        </w:tc>
        <w:tc>
          <w:tcPr>
            <w:tcW w:w="1133" w:type="dxa"/>
          </w:tcPr>
          <w:p w14:paraId="1BE612C7" w14:textId="77777777" w:rsidR="001234B4" w:rsidRPr="00EC7393" w:rsidRDefault="001234B4" w:rsidP="00EC7393">
            <w:pPr>
              <w:rPr>
                <w:rFonts w:ascii="Arial" w:hAnsi="Arial" w:cs="Arial"/>
                <w:sz w:val="22"/>
                <w:szCs w:val="22"/>
              </w:rPr>
            </w:pPr>
          </w:p>
        </w:tc>
      </w:tr>
      <w:tr w:rsidR="001234B4" w:rsidRPr="00EC7393" w14:paraId="10B3B56D" w14:textId="77777777" w:rsidTr="57AD9D6E">
        <w:tc>
          <w:tcPr>
            <w:tcW w:w="2405" w:type="dxa"/>
          </w:tcPr>
          <w:p w14:paraId="7E3F7C95" w14:textId="77777777" w:rsidR="001234B4" w:rsidRPr="00EC7393" w:rsidRDefault="001234B4" w:rsidP="00EC7393">
            <w:pPr>
              <w:rPr>
                <w:rFonts w:ascii="Arial" w:hAnsi="Arial" w:cs="Arial"/>
                <w:sz w:val="22"/>
                <w:szCs w:val="22"/>
              </w:rPr>
            </w:pPr>
          </w:p>
        </w:tc>
        <w:tc>
          <w:tcPr>
            <w:tcW w:w="1701" w:type="dxa"/>
            <w:gridSpan w:val="2"/>
          </w:tcPr>
          <w:p w14:paraId="649B62F4" w14:textId="77777777" w:rsidR="001234B4" w:rsidRPr="00EC7393" w:rsidRDefault="001234B4" w:rsidP="00EC7393">
            <w:pPr>
              <w:rPr>
                <w:rFonts w:ascii="Arial" w:hAnsi="Arial" w:cs="Arial"/>
                <w:sz w:val="22"/>
                <w:szCs w:val="22"/>
              </w:rPr>
            </w:pPr>
          </w:p>
        </w:tc>
        <w:tc>
          <w:tcPr>
            <w:tcW w:w="1701" w:type="dxa"/>
            <w:gridSpan w:val="2"/>
          </w:tcPr>
          <w:p w14:paraId="38300A06" w14:textId="77777777" w:rsidR="001234B4" w:rsidRPr="00EC7393" w:rsidRDefault="001234B4" w:rsidP="00EC7393">
            <w:pPr>
              <w:rPr>
                <w:rFonts w:ascii="Arial" w:hAnsi="Arial" w:cs="Arial"/>
                <w:sz w:val="22"/>
                <w:szCs w:val="22"/>
              </w:rPr>
            </w:pPr>
          </w:p>
        </w:tc>
        <w:tc>
          <w:tcPr>
            <w:tcW w:w="1276" w:type="dxa"/>
            <w:gridSpan w:val="2"/>
          </w:tcPr>
          <w:p w14:paraId="25FD6ACA" w14:textId="77777777" w:rsidR="001234B4" w:rsidRPr="00EC7393" w:rsidRDefault="001234B4" w:rsidP="00EC7393">
            <w:pPr>
              <w:rPr>
                <w:rFonts w:ascii="Arial" w:hAnsi="Arial" w:cs="Arial"/>
                <w:sz w:val="22"/>
                <w:szCs w:val="22"/>
              </w:rPr>
            </w:pPr>
          </w:p>
        </w:tc>
        <w:tc>
          <w:tcPr>
            <w:tcW w:w="1134" w:type="dxa"/>
          </w:tcPr>
          <w:p w14:paraId="05F67C5C" w14:textId="77777777" w:rsidR="001234B4" w:rsidRPr="00EC7393" w:rsidRDefault="001234B4" w:rsidP="00EC7393">
            <w:pPr>
              <w:rPr>
                <w:rFonts w:ascii="Arial" w:hAnsi="Arial" w:cs="Arial"/>
                <w:sz w:val="22"/>
                <w:szCs w:val="22"/>
              </w:rPr>
            </w:pPr>
          </w:p>
        </w:tc>
        <w:tc>
          <w:tcPr>
            <w:tcW w:w="1133" w:type="dxa"/>
          </w:tcPr>
          <w:p w14:paraId="5C0D9901" w14:textId="77777777" w:rsidR="001234B4" w:rsidRPr="00EC7393" w:rsidRDefault="001234B4" w:rsidP="00EC7393">
            <w:pPr>
              <w:rPr>
                <w:rFonts w:ascii="Arial" w:hAnsi="Arial" w:cs="Arial"/>
                <w:sz w:val="22"/>
                <w:szCs w:val="22"/>
              </w:rPr>
            </w:pPr>
          </w:p>
        </w:tc>
      </w:tr>
      <w:tr w:rsidR="001234B4" w:rsidRPr="00EC7393" w14:paraId="260AEBAF" w14:textId="77777777" w:rsidTr="57AD9D6E">
        <w:tc>
          <w:tcPr>
            <w:tcW w:w="2405" w:type="dxa"/>
          </w:tcPr>
          <w:p w14:paraId="5943C5F3" w14:textId="77777777" w:rsidR="001234B4" w:rsidRPr="00EC7393" w:rsidRDefault="001234B4" w:rsidP="00EC7393">
            <w:pPr>
              <w:rPr>
                <w:rFonts w:ascii="Arial" w:hAnsi="Arial" w:cs="Arial"/>
                <w:sz w:val="22"/>
                <w:szCs w:val="22"/>
              </w:rPr>
            </w:pPr>
          </w:p>
        </w:tc>
        <w:tc>
          <w:tcPr>
            <w:tcW w:w="1701" w:type="dxa"/>
            <w:gridSpan w:val="2"/>
          </w:tcPr>
          <w:p w14:paraId="180DF3B1" w14:textId="77777777" w:rsidR="001234B4" w:rsidRPr="00EC7393" w:rsidRDefault="001234B4" w:rsidP="00EC7393">
            <w:pPr>
              <w:rPr>
                <w:rFonts w:ascii="Arial" w:hAnsi="Arial" w:cs="Arial"/>
                <w:sz w:val="22"/>
                <w:szCs w:val="22"/>
              </w:rPr>
            </w:pPr>
          </w:p>
        </w:tc>
        <w:tc>
          <w:tcPr>
            <w:tcW w:w="1701" w:type="dxa"/>
            <w:gridSpan w:val="2"/>
          </w:tcPr>
          <w:p w14:paraId="6A4A7CCE" w14:textId="77777777" w:rsidR="001234B4" w:rsidRPr="00EC7393" w:rsidRDefault="001234B4" w:rsidP="00EC7393">
            <w:pPr>
              <w:rPr>
                <w:rFonts w:ascii="Arial" w:hAnsi="Arial" w:cs="Arial"/>
                <w:sz w:val="22"/>
                <w:szCs w:val="22"/>
              </w:rPr>
            </w:pPr>
          </w:p>
        </w:tc>
        <w:tc>
          <w:tcPr>
            <w:tcW w:w="1276" w:type="dxa"/>
            <w:gridSpan w:val="2"/>
          </w:tcPr>
          <w:p w14:paraId="46A2CAD2" w14:textId="77777777" w:rsidR="001234B4" w:rsidRPr="00EC7393" w:rsidRDefault="001234B4" w:rsidP="00EC7393">
            <w:pPr>
              <w:rPr>
                <w:rFonts w:ascii="Arial" w:hAnsi="Arial" w:cs="Arial"/>
                <w:sz w:val="22"/>
                <w:szCs w:val="22"/>
              </w:rPr>
            </w:pPr>
          </w:p>
        </w:tc>
        <w:tc>
          <w:tcPr>
            <w:tcW w:w="1134" w:type="dxa"/>
          </w:tcPr>
          <w:p w14:paraId="6E4BA7EA" w14:textId="77777777" w:rsidR="001234B4" w:rsidRPr="00EC7393" w:rsidRDefault="001234B4" w:rsidP="00EC7393">
            <w:pPr>
              <w:rPr>
                <w:rFonts w:ascii="Arial" w:hAnsi="Arial" w:cs="Arial"/>
                <w:sz w:val="22"/>
                <w:szCs w:val="22"/>
              </w:rPr>
            </w:pPr>
          </w:p>
        </w:tc>
        <w:tc>
          <w:tcPr>
            <w:tcW w:w="1133" w:type="dxa"/>
          </w:tcPr>
          <w:p w14:paraId="67759CBD" w14:textId="77777777" w:rsidR="001234B4" w:rsidRPr="00EC7393" w:rsidRDefault="001234B4" w:rsidP="00EC7393">
            <w:pPr>
              <w:rPr>
                <w:rFonts w:ascii="Arial" w:hAnsi="Arial" w:cs="Arial"/>
                <w:sz w:val="22"/>
                <w:szCs w:val="22"/>
              </w:rPr>
            </w:pPr>
          </w:p>
        </w:tc>
      </w:tr>
      <w:tr w:rsidR="001234B4" w:rsidRPr="00EC7393" w14:paraId="4F65A4C0" w14:textId="77777777" w:rsidTr="57AD9D6E">
        <w:tc>
          <w:tcPr>
            <w:tcW w:w="9350" w:type="dxa"/>
            <w:gridSpan w:val="9"/>
          </w:tcPr>
          <w:p w14:paraId="4204DB80" w14:textId="2424D233" w:rsidR="001234B4" w:rsidRPr="00EC7393" w:rsidRDefault="001234B4" w:rsidP="00EC7393">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0C419C" w:rsidRPr="00EC7393" w14:paraId="4D6F59C7" w14:textId="77777777" w:rsidTr="57AD9D6E">
        <w:tc>
          <w:tcPr>
            <w:tcW w:w="2405" w:type="dxa"/>
            <w:shd w:val="clear" w:color="auto" w:fill="D9F2D0" w:themeFill="accent6" w:themeFillTint="33"/>
          </w:tcPr>
          <w:p w14:paraId="4EDA8EA4"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Position </w:t>
            </w:r>
          </w:p>
          <w:p w14:paraId="096E3F22" w14:textId="319F012C" w:rsidR="000C419C" w:rsidRPr="00EC7393" w:rsidRDefault="000C419C" w:rsidP="00EC7393">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gridSpan w:val="2"/>
            <w:shd w:val="clear" w:color="auto" w:fill="D9F2D0" w:themeFill="accent6" w:themeFillTint="33"/>
          </w:tcPr>
          <w:p w14:paraId="6578A59C" w14:textId="2B1DBD14"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2"/>
            <w:shd w:val="clear" w:color="auto" w:fill="D9F2D0" w:themeFill="accent6" w:themeFillTint="33"/>
          </w:tcPr>
          <w:p w14:paraId="60763C98" w14:textId="1C5B3270"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Pr>
          <w:p w14:paraId="32FF74C7"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0D2FBCCE"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7B6ADB63"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End date  </w:t>
            </w:r>
          </w:p>
        </w:tc>
      </w:tr>
      <w:tr w:rsidR="001234B4" w:rsidRPr="00EC7393" w14:paraId="7691DE46" w14:textId="77777777" w:rsidTr="57AD9D6E">
        <w:tc>
          <w:tcPr>
            <w:tcW w:w="2405" w:type="dxa"/>
          </w:tcPr>
          <w:p w14:paraId="43D40807" w14:textId="77777777" w:rsidR="001234B4" w:rsidRPr="00EC7393" w:rsidRDefault="001234B4" w:rsidP="00EC7393">
            <w:pPr>
              <w:rPr>
                <w:rFonts w:ascii="Arial" w:hAnsi="Arial" w:cs="Arial"/>
                <w:sz w:val="22"/>
                <w:szCs w:val="22"/>
              </w:rPr>
            </w:pPr>
          </w:p>
        </w:tc>
        <w:tc>
          <w:tcPr>
            <w:tcW w:w="1701" w:type="dxa"/>
            <w:gridSpan w:val="2"/>
          </w:tcPr>
          <w:p w14:paraId="3844BB20" w14:textId="77777777" w:rsidR="001234B4" w:rsidRPr="00EC7393" w:rsidRDefault="001234B4" w:rsidP="00EC7393">
            <w:pPr>
              <w:rPr>
                <w:rFonts w:ascii="Arial" w:hAnsi="Arial" w:cs="Arial"/>
                <w:sz w:val="22"/>
                <w:szCs w:val="22"/>
              </w:rPr>
            </w:pPr>
          </w:p>
        </w:tc>
        <w:tc>
          <w:tcPr>
            <w:tcW w:w="1701" w:type="dxa"/>
            <w:gridSpan w:val="2"/>
          </w:tcPr>
          <w:p w14:paraId="3FCB9883" w14:textId="77777777" w:rsidR="001234B4" w:rsidRPr="00EC7393" w:rsidRDefault="001234B4" w:rsidP="00EC7393">
            <w:pPr>
              <w:rPr>
                <w:rFonts w:ascii="Arial" w:hAnsi="Arial" w:cs="Arial"/>
                <w:sz w:val="22"/>
                <w:szCs w:val="22"/>
              </w:rPr>
            </w:pPr>
          </w:p>
        </w:tc>
        <w:tc>
          <w:tcPr>
            <w:tcW w:w="1276" w:type="dxa"/>
            <w:gridSpan w:val="2"/>
          </w:tcPr>
          <w:p w14:paraId="00A6A3EC" w14:textId="77777777" w:rsidR="001234B4" w:rsidRPr="00EC7393" w:rsidRDefault="001234B4" w:rsidP="00EC7393">
            <w:pPr>
              <w:rPr>
                <w:rFonts w:ascii="Arial" w:hAnsi="Arial" w:cs="Arial"/>
                <w:sz w:val="22"/>
                <w:szCs w:val="22"/>
              </w:rPr>
            </w:pPr>
          </w:p>
        </w:tc>
        <w:tc>
          <w:tcPr>
            <w:tcW w:w="1134" w:type="dxa"/>
          </w:tcPr>
          <w:p w14:paraId="13EB4F68" w14:textId="77777777" w:rsidR="001234B4" w:rsidRPr="00EC7393" w:rsidRDefault="001234B4" w:rsidP="00EC7393">
            <w:pPr>
              <w:rPr>
                <w:rFonts w:ascii="Arial" w:hAnsi="Arial" w:cs="Arial"/>
                <w:sz w:val="22"/>
                <w:szCs w:val="22"/>
              </w:rPr>
            </w:pPr>
          </w:p>
        </w:tc>
        <w:tc>
          <w:tcPr>
            <w:tcW w:w="1133" w:type="dxa"/>
          </w:tcPr>
          <w:p w14:paraId="455204E0" w14:textId="77777777" w:rsidR="001234B4" w:rsidRPr="00EC7393" w:rsidRDefault="001234B4" w:rsidP="00EC7393">
            <w:pPr>
              <w:rPr>
                <w:rFonts w:ascii="Arial" w:hAnsi="Arial" w:cs="Arial"/>
                <w:sz w:val="22"/>
                <w:szCs w:val="22"/>
              </w:rPr>
            </w:pPr>
          </w:p>
        </w:tc>
      </w:tr>
      <w:tr w:rsidR="001234B4" w:rsidRPr="00EC7393" w14:paraId="43D64E59" w14:textId="77777777" w:rsidTr="57AD9D6E">
        <w:tc>
          <w:tcPr>
            <w:tcW w:w="2405" w:type="dxa"/>
          </w:tcPr>
          <w:p w14:paraId="5509244E" w14:textId="77777777" w:rsidR="001234B4" w:rsidRPr="00EC7393" w:rsidRDefault="001234B4" w:rsidP="00EC7393">
            <w:pPr>
              <w:rPr>
                <w:rFonts w:ascii="Arial" w:hAnsi="Arial" w:cs="Arial"/>
                <w:sz w:val="22"/>
                <w:szCs w:val="22"/>
              </w:rPr>
            </w:pPr>
          </w:p>
        </w:tc>
        <w:tc>
          <w:tcPr>
            <w:tcW w:w="1701" w:type="dxa"/>
            <w:gridSpan w:val="2"/>
          </w:tcPr>
          <w:p w14:paraId="5AC2AE5C" w14:textId="77777777" w:rsidR="001234B4" w:rsidRPr="00EC7393" w:rsidRDefault="001234B4" w:rsidP="00EC7393">
            <w:pPr>
              <w:rPr>
                <w:rFonts w:ascii="Arial" w:hAnsi="Arial" w:cs="Arial"/>
                <w:sz w:val="22"/>
                <w:szCs w:val="22"/>
              </w:rPr>
            </w:pPr>
          </w:p>
        </w:tc>
        <w:tc>
          <w:tcPr>
            <w:tcW w:w="1701" w:type="dxa"/>
            <w:gridSpan w:val="2"/>
          </w:tcPr>
          <w:p w14:paraId="79A7DA15" w14:textId="77777777" w:rsidR="001234B4" w:rsidRPr="00EC7393" w:rsidRDefault="001234B4" w:rsidP="00EC7393">
            <w:pPr>
              <w:rPr>
                <w:rFonts w:ascii="Arial" w:hAnsi="Arial" w:cs="Arial"/>
                <w:sz w:val="22"/>
                <w:szCs w:val="22"/>
              </w:rPr>
            </w:pPr>
          </w:p>
        </w:tc>
        <w:tc>
          <w:tcPr>
            <w:tcW w:w="1276" w:type="dxa"/>
            <w:gridSpan w:val="2"/>
          </w:tcPr>
          <w:p w14:paraId="37664F97" w14:textId="77777777" w:rsidR="001234B4" w:rsidRPr="00EC7393" w:rsidRDefault="001234B4" w:rsidP="00EC7393">
            <w:pPr>
              <w:rPr>
                <w:rFonts w:ascii="Arial" w:hAnsi="Arial" w:cs="Arial"/>
                <w:sz w:val="22"/>
                <w:szCs w:val="22"/>
              </w:rPr>
            </w:pPr>
          </w:p>
        </w:tc>
        <w:tc>
          <w:tcPr>
            <w:tcW w:w="1134" w:type="dxa"/>
          </w:tcPr>
          <w:p w14:paraId="6B082659" w14:textId="77777777" w:rsidR="001234B4" w:rsidRPr="00EC7393" w:rsidRDefault="001234B4" w:rsidP="00EC7393">
            <w:pPr>
              <w:rPr>
                <w:rFonts w:ascii="Arial" w:hAnsi="Arial" w:cs="Arial"/>
                <w:sz w:val="22"/>
                <w:szCs w:val="22"/>
              </w:rPr>
            </w:pPr>
          </w:p>
        </w:tc>
        <w:tc>
          <w:tcPr>
            <w:tcW w:w="1133" w:type="dxa"/>
          </w:tcPr>
          <w:p w14:paraId="32B42403" w14:textId="77777777" w:rsidR="001234B4" w:rsidRPr="00EC7393" w:rsidRDefault="001234B4" w:rsidP="00EC7393">
            <w:pPr>
              <w:rPr>
                <w:rFonts w:ascii="Arial" w:hAnsi="Arial" w:cs="Arial"/>
                <w:sz w:val="22"/>
                <w:szCs w:val="22"/>
              </w:rPr>
            </w:pPr>
          </w:p>
        </w:tc>
      </w:tr>
      <w:tr w:rsidR="001234B4" w:rsidRPr="00EC7393" w14:paraId="2EB10A6F" w14:textId="77777777" w:rsidTr="57AD9D6E">
        <w:tc>
          <w:tcPr>
            <w:tcW w:w="2405" w:type="dxa"/>
          </w:tcPr>
          <w:p w14:paraId="0F887C35" w14:textId="77777777" w:rsidR="001234B4" w:rsidRPr="00EC7393" w:rsidRDefault="001234B4" w:rsidP="00EC7393">
            <w:pPr>
              <w:rPr>
                <w:rFonts w:ascii="Arial" w:hAnsi="Arial" w:cs="Arial"/>
                <w:sz w:val="22"/>
                <w:szCs w:val="22"/>
              </w:rPr>
            </w:pPr>
          </w:p>
        </w:tc>
        <w:tc>
          <w:tcPr>
            <w:tcW w:w="1701" w:type="dxa"/>
            <w:gridSpan w:val="2"/>
          </w:tcPr>
          <w:p w14:paraId="0211C8DC" w14:textId="77777777" w:rsidR="001234B4" w:rsidRPr="00EC7393" w:rsidRDefault="001234B4" w:rsidP="00EC7393">
            <w:pPr>
              <w:rPr>
                <w:rFonts w:ascii="Arial" w:hAnsi="Arial" w:cs="Arial"/>
                <w:sz w:val="22"/>
                <w:szCs w:val="22"/>
              </w:rPr>
            </w:pPr>
          </w:p>
        </w:tc>
        <w:tc>
          <w:tcPr>
            <w:tcW w:w="1701" w:type="dxa"/>
            <w:gridSpan w:val="2"/>
          </w:tcPr>
          <w:p w14:paraId="7F535DF5" w14:textId="77777777" w:rsidR="001234B4" w:rsidRPr="00EC7393" w:rsidRDefault="001234B4" w:rsidP="00EC7393">
            <w:pPr>
              <w:rPr>
                <w:rFonts w:ascii="Arial" w:hAnsi="Arial" w:cs="Arial"/>
                <w:sz w:val="22"/>
                <w:szCs w:val="22"/>
              </w:rPr>
            </w:pPr>
          </w:p>
        </w:tc>
        <w:tc>
          <w:tcPr>
            <w:tcW w:w="1276" w:type="dxa"/>
            <w:gridSpan w:val="2"/>
          </w:tcPr>
          <w:p w14:paraId="3C488F7F" w14:textId="77777777" w:rsidR="001234B4" w:rsidRPr="00EC7393" w:rsidRDefault="001234B4" w:rsidP="00EC7393">
            <w:pPr>
              <w:rPr>
                <w:rFonts w:ascii="Arial" w:hAnsi="Arial" w:cs="Arial"/>
                <w:sz w:val="22"/>
                <w:szCs w:val="22"/>
              </w:rPr>
            </w:pPr>
          </w:p>
        </w:tc>
        <w:tc>
          <w:tcPr>
            <w:tcW w:w="1134" w:type="dxa"/>
          </w:tcPr>
          <w:p w14:paraId="46B5BF8C" w14:textId="77777777" w:rsidR="001234B4" w:rsidRPr="00EC7393" w:rsidRDefault="001234B4" w:rsidP="00EC7393">
            <w:pPr>
              <w:rPr>
                <w:rFonts w:ascii="Arial" w:hAnsi="Arial" w:cs="Arial"/>
                <w:sz w:val="22"/>
                <w:szCs w:val="22"/>
              </w:rPr>
            </w:pPr>
          </w:p>
        </w:tc>
        <w:tc>
          <w:tcPr>
            <w:tcW w:w="1133" w:type="dxa"/>
          </w:tcPr>
          <w:p w14:paraId="4582317B" w14:textId="77777777" w:rsidR="001234B4" w:rsidRPr="00EC7393" w:rsidRDefault="001234B4" w:rsidP="00EC7393">
            <w:pPr>
              <w:rPr>
                <w:rFonts w:ascii="Arial" w:hAnsi="Arial" w:cs="Arial"/>
                <w:sz w:val="22"/>
                <w:szCs w:val="22"/>
              </w:rPr>
            </w:pPr>
          </w:p>
        </w:tc>
      </w:tr>
      <w:tr w:rsidR="000C419C" w:rsidRPr="00EC7393" w14:paraId="4C539B09" w14:textId="77777777" w:rsidTr="57AD9D6E">
        <w:tc>
          <w:tcPr>
            <w:tcW w:w="9350" w:type="dxa"/>
            <w:gridSpan w:val="9"/>
            <w:shd w:val="clear" w:color="auto" w:fill="D9F2D0" w:themeFill="accent6" w:themeFillTint="33"/>
          </w:tcPr>
          <w:p w14:paraId="476FF039" w14:textId="77777777" w:rsidR="000C419C" w:rsidRPr="00EC7393" w:rsidRDefault="000C419C" w:rsidP="00EC7393">
            <w:pPr>
              <w:rPr>
                <w:rFonts w:ascii="Arial" w:hAnsi="Arial" w:cs="Arial"/>
                <w:sz w:val="22"/>
                <w:szCs w:val="22"/>
              </w:rPr>
            </w:pPr>
            <w:r w:rsidRPr="00EC7393">
              <w:rPr>
                <w:rFonts w:ascii="Arial" w:hAnsi="Arial" w:cs="Arial"/>
                <w:sz w:val="22"/>
                <w:szCs w:val="22"/>
              </w:rPr>
              <w:lastRenderedPageBreak/>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14:paraId="79606D85" w14:textId="77777777" w:rsidR="00F33A87" w:rsidRPr="00EC7393" w:rsidRDefault="00F33A87" w:rsidP="00EC7393">
            <w:pPr>
              <w:rPr>
                <w:rFonts w:ascii="Arial" w:hAnsi="Arial" w:cs="Arial"/>
                <w:sz w:val="22"/>
                <w:szCs w:val="22"/>
              </w:rPr>
            </w:pPr>
          </w:p>
          <w:p w14:paraId="6FFCB25D" w14:textId="2C83BC0D" w:rsidR="000C419C" w:rsidRPr="00EC7393" w:rsidRDefault="000C419C" w:rsidP="00EC7393">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1,950 characters maximum)</w:t>
            </w:r>
          </w:p>
        </w:tc>
      </w:tr>
      <w:tr w:rsidR="000C419C" w:rsidRPr="00EC7393" w14:paraId="0816B246" w14:textId="77777777" w:rsidTr="57AD9D6E">
        <w:tc>
          <w:tcPr>
            <w:tcW w:w="9350" w:type="dxa"/>
            <w:gridSpan w:val="9"/>
          </w:tcPr>
          <w:p w14:paraId="3E6F8ED9" w14:textId="77777777" w:rsidR="000C419C" w:rsidRPr="00EC7393" w:rsidRDefault="000C419C" w:rsidP="00EC7393">
            <w:pPr>
              <w:rPr>
                <w:rFonts w:ascii="Arial" w:hAnsi="Arial" w:cs="Arial"/>
                <w:sz w:val="22"/>
                <w:szCs w:val="22"/>
              </w:rPr>
            </w:pPr>
          </w:p>
          <w:p w14:paraId="1B2B870E" w14:textId="77777777" w:rsidR="000C419C" w:rsidRPr="00EC7393" w:rsidRDefault="000C419C" w:rsidP="00EC7393">
            <w:pPr>
              <w:rPr>
                <w:rFonts w:ascii="Arial" w:hAnsi="Arial" w:cs="Arial"/>
                <w:sz w:val="22"/>
                <w:szCs w:val="22"/>
              </w:rPr>
            </w:pPr>
          </w:p>
          <w:p w14:paraId="58C7E7DB" w14:textId="77777777" w:rsidR="004C4003" w:rsidRPr="00EC7393" w:rsidRDefault="004C4003" w:rsidP="00EC7393">
            <w:pPr>
              <w:rPr>
                <w:rFonts w:ascii="Arial" w:hAnsi="Arial" w:cs="Arial"/>
                <w:sz w:val="22"/>
                <w:szCs w:val="22"/>
              </w:rPr>
            </w:pPr>
          </w:p>
        </w:tc>
      </w:tr>
      <w:tr w:rsidR="000C419C" w:rsidRPr="00EC7393" w14:paraId="5541FE20" w14:textId="77777777" w:rsidTr="57AD9D6E">
        <w:tc>
          <w:tcPr>
            <w:tcW w:w="9350" w:type="dxa"/>
            <w:gridSpan w:val="9"/>
            <w:shd w:val="clear" w:color="auto" w:fill="D9F2D0" w:themeFill="accent6" w:themeFillTint="33"/>
          </w:tcPr>
          <w:p w14:paraId="170EC6AA" w14:textId="77777777" w:rsidR="000C419C" w:rsidRPr="00EC7393" w:rsidRDefault="000C419C" w:rsidP="00EC7393">
            <w:pPr>
              <w:rPr>
                <w:rFonts w:ascii="Arial" w:hAnsi="Arial" w:cs="Arial"/>
                <w:b/>
                <w:bCs/>
                <w:sz w:val="22"/>
                <w:szCs w:val="22"/>
              </w:rPr>
            </w:pPr>
            <w:r w:rsidRPr="00EC7393">
              <w:rPr>
                <w:rFonts w:ascii="Arial" w:hAnsi="Arial" w:cs="Arial"/>
                <w:b/>
                <w:bCs/>
                <w:sz w:val="22"/>
                <w:szCs w:val="22"/>
              </w:rPr>
              <w:t xml:space="preserve">Career breaks </w:t>
            </w:r>
          </w:p>
          <w:p w14:paraId="2CA0A7CB" w14:textId="77777777" w:rsidR="000C419C" w:rsidRPr="00EC7393" w:rsidRDefault="000C419C" w:rsidP="00EC7393">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14:paraId="773DDABA" w14:textId="77777777" w:rsidR="00F33A87" w:rsidRPr="00EC7393" w:rsidRDefault="00F33A87" w:rsidP="00EC7393">
            <w:pPr>
              <w:rPr>
                <w:rFonts w:ascii="Arial" w:hAnsi="Arial" w:cs="Arial"/>
                <w:i/>
                <w:iCs/>
                <w:sz w:val="22"/>
                <w:szCs w:val="22"/>
              </w:rPr>
            </w:pPr>
          </w:p>
          <w:p w14:paraId="1E5F9E20" w14:textId="2A51E832" w:rsidR="000C419C" w:rsidRPr="00EC7393" w:rsidRDefault="000C419C" w:rsidP="00EC7393">
            <w:pPr>
              <w:rPr>
                <w:rFonts w:ascii="Arial" w:hAnsi="Arial" w:cs="Arial"/>
                <w:sz w:val="22"/>
                <w:szCs w:val="22"/>
              </w:rPr>
            </w:pPr>
            <w:r w:rsidRPr="00EC7393">
              <w:rPr>
                <w:rFonts w:ascii="Arial" w:hAnsi="Arial" w:cs="Arial"/>
                <w:sz w:val="22"/>
                <w:szCs w:val="22"/>
              </w:rPr>
              <w:t>(1,950 characters maximum)</w:t>
            </w:r>
          </w:p>
        </w:tc>
      </w:tr>
      <w:tr w:rsidR="000C419C" w:rsidRPr="00EC7393" w14:paraId="5571A8D5" w14:textId="77777777" w:rsidTr="57AD9D6E">
        <w:tc>
          <w:tcPr>
            <w:tcW w:w="9350" w:type="dxa"/>
            <w:gridSpan w:val="9"/>
          </w:tcPr>
          <w:p w14:paraId="5FBEFCEC" w14:textId="77777777" w:rsidR="000C419C" w:rsidRPr="00EC7393" w:rsidRDefault="000C419C" w:rsidP="00EC7393">
            <w:pPr>
              <w:rPr>
                <w:rFonts w:ascii="Arial" w:hAnsi="Arial" w:cs="Arial"/>
                <w:sz w:val="22"/>
                <w:szCs w:val="22"/>
              </w:rPr>
            </w:pPr>
          </w:p>
          <w:p w14:paraId="6E7F13D8" w14:textId="77777777" w:rsidR="000C419C" w:rsidRPr="00EC7393" w:rsidRDefault="000C419C" w:rsidP="00EC7393">
            <w:pPr>
              <w:rPr>
                <w:rFonts w:ascii="Arial" w:hAnsi="Arial" w:cs="Arial"/>
                <w:sz w:val="22"/>
                <w:szCs w:val="22"/>
              </w:rPr>
            </w:pPr>
          </w:p>
          <w:p w14:paraId="3CF9C7C5" w14:textId="77777777" w:rsidR="004C4003" w:rsidRPr="00EC7393" w:rsidRDefault="004C4003" w:rsidP="00EC7393">
            <w:pPr>
              <w:rPr>
                <w:rFonts w:ascii="Arial" w:hAnsi="Arial" w:cs="Arial"/>
                <w:sz w:val="22"/>
                <w:szCs w:val="22"/>
              </w:rPr>
            </w:pPr>
          </w:p>
        </w:tc>
      </w:tr>
      <w:tr w:rsidR="000C419C" w:rsidRPr="00EC7393" w14:paraId="160B8C53" w14:textId="77777777" w:rsidTr="57AD9D6E">
        <w:tc>
          <w:tcPr>
            <w:tcW w:w="9350" w:type="dxa"/>
            <w:gridSpan w:val="9"/>
          </w:tcPr>
          <w:p w14:paraId="0E275599" w14:textId="45DDFCB8" w:rsidR="000C419C" w:rsidRPr="00EC7393" w:rsidRDefault="000C419C" w:rsidP="00EC7393">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000C419C" w:rsidRPr="00EC7393" w14:paraId="7E80C791" w14:textId="77777777" w:rsidTr="57AD9D6E">
        <w:tc>
          <w:tcPr>
            <w:tcW w:w="3681" w:type="dxa"/>
            <w:gridSpan w:val="2"/>
            <w:shd w:val="clear" w:color="auto" w:fill="D9F2D0" w:themeFill="accent6" w:themeFillTint="33"/>
          </w:tcPr>
          <w:p w14:paraId="54131967" w14:textId="2D657A5D" w:rsidR="000C419C" w:rsidRPr="00EC7393" w:rsidRDefault="000C419C" w:rsidP="00EC7393">
            <w:pPr>
              <w:rPr>
                <w:rFonts w:ascii="Arial" w:hAnsi="Arial" w:cs="Arial"/>
                <w:b/>
                <w:bCs/>
                <w:sz w:val="22"/>
                <w:szCs w:val="22"/>
              </w:rPr>
            </w:pPr>
            <w:r w:rsidRPr="00EC7393">
              <w:rPr>
                <w:rFonts w:ascii="Arial" w:hAnsi="Arial" w:cs="Arial"/>
                <w:b/>
                <w:bCs/>
                <w:sz w:val="22"/>
                <w:szCs w:val="22"/>
              </w:rPr>
              <w:t>Salary source</w:t>
            </w:r>
          </w:p>
        </w:tc>
        <w:tc>
          <w:tcPr>
            <w:tcW w:w="3260" w:type="dxa"/>
            <w:gridSpan w:val="4"/>
            <w:shd w:val="clear" w:color="auto" w:fill="D9F2D0" w:themeFill="accent6" w:themeFillTint="33"/>
          </w:tcPr>
          <w:p w14:paraId="7BC268AB" w14:textId="34D1967B" w:rsidR="000C419C" w:rsidRPr="00EC7393" w:rsidRDefault="000C419C" w:rsidP="00EC7393">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14:paraId="6C3669AB" w14:textId="7FB485FD" w:rsidR="000C419C" w:rsidRPr="00EC7393" w:rsidRDefault="000C419C" w:rsidP="00EC7393">
            <w:pPr>
              <w:rPr>
                <w:rFonts w:ascii="Arial" w:hAnsi="Arial" w:cs="Arial"/>
                <w:b/>
                <w:bCs/>
                <w:sz w:val="22"/>
                <w:szCs w:val="22"/>
              </w:rPr>
            </w:pPr>
            <w:r w:rsidRPr="00EC7393">
              <w:rPr>
                <w:rFonts w:ascii="Arial" w:hAnsi="Arial" w:cs="Arial"/>
                <w:b/>
                <w:bCs/>
                <w:sz w:val="22"/>
                <w:szCs w:val="22"/>
              </w:rPr>
              <w:t>Type of contract</w:t>
            </w:r>
          </w:p>
        </w:tc>
      </w:tr>
      <w:tr w:rsidR="000C419C" w:rsidRPr="00EC7393" w14:paraId="0B25C3A0" w14:textId="77777777" w:rsidTr="57AD9D6E">
        <w:tc>
          <w:tcPr>
            <w:tcW w:w="3681" w:type="dxa"/>
            <w:gridSpan w:val="2"/>
          </w:tcPr>
          <w:p w14:paraId="782F6242" w14:textId="77777777" w:rsidR="000C419C" w:rsidRPr="00EC7393" w:rsidRDefault="000C419C" w:rsidP="00EC7393">
            <w:pPr>
              <w:rPr>
                <w:rFonts w:ascii="Arial" w:hAnsi="Arial" w:cs="Arial"/>
                <w:sz w:val="22"/>
                <w:szCs w:val="22"/>
              </w:rPr>
            </w:pPr>
          </w:p>
          <w:p w14:paraId="2D750F05" w14:textId="77777777" w:rsidR="000C419C" w:rsidRPr="00EC7393" w:rsidRDefault="000C419C" w:rsidP="00EC7393">
            <w:pPr>
              <w:rPr>
                <w:rFonts w:ascii="Arial" w:hAnsi="Arial" w:cs="Arial"/>
                <w:sz w:val="22"/>
                <w:szCs w:val="22"/>
              </w:rPr>
            </w:pPr>
          </w:p>
        </w:tc>
        <w:tc>
          <w:tcPr>
            <w:tcW w:w="3260" w:type="dxa"/>
            <w:gridSpan w:val="4"/>
          </w:tcPr>
          <w:p w14:paraId="7ECE0AB4" w14:textId="77777777" w:rsidR="000C419C" w:rsidRPr="00EC7393" w:rsidRDefault="000C419C" w:rsidP="00EC7393">
            <w:pPr>
              <w:rPr>
                <w:rFonts w:ascii="Arial" w:hAnsi="Arial" w:cs="Arial"/>
                <w:sz w:val="22"/>
                <w:szCs w:val="22"/>
              </w:rPr>
            </w:pPr>
          </w:p>
        </w:tc>
        <w:tc>
          <w:tcPr>
            <w:tcW w:w="2409" w:type="dxa"/>
            <w:gridSpan w:val="3"/>
          </w:tcPr>
          <w:p w14:paraId="417D9E11" w14:textId="77777777" w:rsidR="000C419C" w:rsidRPr="00EC7393" w:rsidRDefault="000C419C" w:rsidP="00EC7393">
            <w:pPr>
              <w:rPr>
                <w:rFonts w:ascii="Arial" w:hAnsi="Arial" w:cs="Arial"/>
                <w:sz w:val="22"/>
                <w:szCs w:val="22"/>
              </w:rPr>
            </w:pPr>
          </w:p>
        </w:tc>
      </w:tr>
      <w:tr w:rsidR="000C419C" w:rsidRPr="00EC7393" w14:paraId="162E21FF" w14:textId="77777777" w:rsidTr="57AD9D6E">
        <w:tc>
          <w:tcPr>
            <w:tcW w:w="9350" w:type="dxa"/>
            <w:gridSpan w:val="9"/>
            <w:shd w:val="clear" w:color="auto" w:fill="D9D9D9" w:themeFill="background1" w:themeFillShade="D9"/>
          </w:tcPr>
          <w:p w14:paraId="5F3F3055" w14:textId="77777777" w:rsidR="000C419C" w:rsidRPr="00EC7393" w:rsidRDefault="000C419C" w:rsidP="00EC7393">
            <w:pPr>
              <w:rPr>
                <w:rFonts w:ascii="Arial" w:hAnsi="Arial" w:cs="Arial"/>
                <w:sz w:val="22"/>
                <w:szCs w:val="22"/>
              </w:rPr>
            </w:pPr>
          </w:p>
        </w:tc>
      </w:tr>
      <w:tr w:rsidR="000C419C" w:rsidRPr="00EC7393" w14:paraId="147D2702" w14:textId="77777777" w:rsidTr="57AD9D6E">
        <w:tc>
          <w:tcPr>
            <w:tcW w:w="4675" w:type="dxa"/>
            <w:gridSpan w:val="4"/>
            <w:shd w:val="clear" w:color="auto" w:fill="D9F2D0" w:themeFill="accent6" w:themeFillTint="33"/>
          </w:tcPr>
          <w:p w14:paraId="02DAE372" w14:textId="4398B4A7" w:rsidR="000C419C" w:rsidRPr="00EC7393" w:rsidRDefault="000C419C" w:rsidP="00EC7393">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14:paraId="22543B8C" w14:textId="49DCDDEF" w:rsidR="000C419C" w:rsidRPr="00EC7393" w:rsidRDefault="000C419C" w:rsidP="00EC7393">
            <w:pPr>
              <w:rPr>
                <w:rFonts w:ascii="Arial" w:hAnsi="Arial" w:cs="Arial"/>
                <w:sz w:val="22"/>
                <w:szCs w:val="22"/>
              </w:rPr>
            </w:pPr>
            <w:r w:rsidRPr="00EC7393">
              <w:rPr>
                <w:rFonts w:ascii="Arial" w:hAnsi="Arial" w:cs="Arial"/>
                <w:sz w:val="22"/>
                <w:szCs w:val="22"/>
              </w:rPr>
              <w:t>Yes/No</w:t>
            </w:r>
          </w:p>
        </w:tc>
      </w:tr>
      <w:tr w:rsidR="000C419C" w:rsidRPr="00EC7393" w14:paraId="195164DF" w14:textId="77777777" w:rsidTr="57AD9D6E">
        <w:tc>
          <w:tcPr>
            <w:tcW w:w="4675" w:type="dxa"/>
            <w:gridSpan w:val="4"/>
            <w:shd w:val="clear" w:color="auto" w:fill="D9F2D0" w:themeFill="accent6" w:themeFillTint="33"/>
          </w:tcPr>
          <w:p w14:paraId="2933050F" w14:textId="77777777" w:rsidR="000C419C" w:rsidRPr="00EC7393" w:rsidRDefault="000C419C" w:rsidP="00EC7393">
            <w:pPr>
              <w:rPr>
                <w:rFonts w:ascii="Arial" w:hAnsi="Arial" w:cs="Arial"/>
                <w:sz w:val="22"/>
                <w:szCs w:val="22"/>
              </w:rPr>
            </w:pPr>
            <w:r w:rsidRPr="00EC7393">
              <w:rPr>
                <w:rFonts w:ascii="Arial" w:hAnsi="Arial" w:cs="Arial"/>
                <w:sz w:val="22"/>
                <w:szCs w:val="22"/>
              </w:rPr>
              <w:t>What is your healthcare profession?</w:t>
            </w:r>
          </w:p>
          <w:p w14:paraId="204E243C" w14:textId="18628E60" w:rsidR="009A55C2" w:rsidRPr="00EC7393" w:rsidRDefault="009A55C2" w:rsidP="00EC7393">
            <w:pPr>
              <w:rPr>
                <w:rFonts w:ascii="Arial" w:hAnsi="Arial" w:cs="Arial"/>
                <w:sz w:val="22"/>
                <w:szCs w:val="22"/>
              </w:rPr>
            </w:pPr>
            <w:r w:rsidRPr="00EC7393">
              <w:rPr>
                <w:rFonts w:ascii="Arial" w:hAnsi="Arial" w:cs="Arial"/>
                <w:sz w:val="22"/>
                <w:szCs w:val="22"/>
              </w:rPr>
              <w:t>(225 characters maximum) </w:t>
            </w:r>
          </w:p>
        </w:tc>
        <w:tc>
          <w:tcPr>
            <w:tcW w:w="4675" w:type="dxa"/>
            <w:gridSpan w:val="5"/>
          </w:tcPr>
          <w:p w14:paraId="70D0E796" w14:textId="77777777" w:rsidR="000C419C" w:rsidRPr="00EC7393" w:rsidRDefault="000C419C" w:rsidP="00EC7393">
            <w:pPr>
              <w:rPr>
                <w:rFonts w:ascii="Arial" w:hAnsi="Arial" w:cs="Arial"/>
                <w:sz w:val="22"/>
                <w:szCs w:val="22"/>
              </w:rPr>
            </w:pPr>
          </w:p>
        </w:tc>
      </w:tr>
      <w:tr w:rsidR="000C419C" w:rsidRPr="00EC7393" w14:paraId="71A5D5D8" w14:textId="77777777" w:rsidTr="57AD9D6E">
        <w:tc>
          <w:tcPr>
            <w:tcW w:w="4675" w:type="dxa"/>
            <w:gridSpan w:val="4"/>
            <w:shd w:val="clear" w:color="auto" w:fill="D9F2D0" w:themeFill="accent6" w:themeFillTint="33"/>
          </w:tcPr>
          <w:p w14:paraId="629790C2" w14:textId="2C979D8F" w:rsidR="000C419C" w:rsidRPr="00EC7393" w:rsidRDefault="000C419C" w:rsidP="00EC7393">
            <w:pPr>
              <w:rPr>
                <w:rFonts w:ascii="Arial" w:hAnsi="Arial" w:cs="Arial"/>
                <w:sz w:val="22"/>
                <w:szCs w:val="22"/>
              </w:rPr>
            </w:pPr>
            <w:r w:rsidRPr="00EC7393">
              <w:rPr>
                <w:rFonts w:ascii="Arial" w:hAnsi="Arial" w:cs="Arial"/>
                <w:sz w:val="22"/>
                <w:szCs w:val="22"/>
              </w:rPr>
              <w:t>Are you clinically active?</w:t>
            </w:r>
          </w:p>
        </w:tc>
        <w:tc>
          <w:tcPr>
            <w:tcW w:w="4675" w:type="dxa"/>
            <w:gridSpan w:val="5"/>
          </w:tcPr>
          <w:p w14:paraId="6B9942D5" w14:textId="5F587CC5" w:rsidR="000C419C" w:rsidRPr="00EC7393" w:rsidRDefault="000C419C" w:rsidP="00EC7393">
            <w:pPr>
              <w:rPr>
                <w:rFonts w:ascii="Arial" w:hAnsi="Arial" w:cs="Arial"/>
                <w:sz w:val="22"/>
                <w:szCs w:val="22"/>
              </w:rPr>
            </w:pPr>
            <w:r w:rsidRPr="00EC7393">
              <w:rPr>
                <w:rFonts w:ascii="Arial" w:hAnsi="Arial" w:cs="Arial"/>
                <w:sz w:val="22"/>
                <w:szCs w:val="22"/>
              </w:rPr>
              <w:t>Yes/No</w:t>
            </w:r>
          </w:p>
        </w:tc>
      </w:tr>
      <w:tr w:rsidR="000C419C" w:rsidRPr="00EC7393" w14:paraId="19459EB2" w14:textId="77777777" w:rsidTr="57AD9D6E">
        <w:tc>
          <w:tcPr>
            <w:tcW w:w="4675" w:type="dxa"/>
            <w:gridSpan w:val="4"/>
            <w:shd w:val="clear" w:color="auto" w:fill="D9F2D0" w:themeFill="accent6" w:themeFillTint="33"/>
          </w:tcPr>
          <w:p w14:paraId="01CFA0AB" w14:textId="77777777" w:rsidR="000C419C" w:rsidRPr="00EC7393" w:rsidRDefault="000C419C" w:rsidP="00EC7393">
            <w:pPr>
              <w:rPr>
                <w:rFonts w:ascii="Arial" w:hAnsi="Arial" w:cs="Arial"/>
                <w:sz w:val="22"/>
                <w:szCs w:val="22"/>
              </w:rPr>
            </w:pPr>
            <w:r w:rsidRPr="00EC7393">
              <w:rPr>
                <w:rFonts w:ascii="Arial" w:hAnsi="Arial" w:cs="Arial"/>
                <w:sz w:val="22"/>
                <w:szCs w:val="22"/>
              </w:rPr>
              <w:t>What is your specialty?</w:t>
            </w:r>
          </w:p>
          <w:p w14:paraId="0209B20A" w14:textId="30D5B7D7" w:rsidR="009A55C2" w:rsidRPr="00EC7393" w:rsidRDefault="009A55C2" w:rsidP="00EC7393">
            <w:pPr>
              <w:rPr>
                <w:rFonts w:ascii="Arial" w:hAnsi="Arial" w:cs="Arial"/>
                <w:sz w:val="22"/>
                <w:szCs w:val="22"/>
              </w:rPr>
            </w:pPr>
            <w:r w:rsidRPr="00EC7393">
              <w:rPr>
                <w:rFonts w:ascii="Arial" w:hAnsi="Arial" w:cs="Arial"/>
                <w:sz w:val="22"/>
                <w:szCs w:val="22"/>
              </w:rPr>
              <w:t>(225 characters maximum) </w:t>
            </w:r>
          </w:p>
        </w:tc>
        <w:tc>
          <w:tcPr>
            <w:tcW w:w="4675" w:type="dxa"/>
            <w:gridSpan w:val="5"/>
          </w:tcPr>
          <w:p w14:paraId="48FFD2C5" w14:textId="77777777" w:rsidR="000C419C" w:rsidRPr="00EC7393" w:rsidRDefault="000C419C" w:rsidP="00EC7393">
            <w:pPr>
              <w:rPr>
                <w:rFonts w:ascii="Arial" w:hAnsi="Arial" w:cs="Arial"/>
                <w:sz w:val="22"/>
                <w:szCs w:val="22"/>
              </w:rPr>
            </w:pPr>
          </w:p>
        </w:tc>
      </w:tr>
      <w:tr w:rsidR="00EA66B2" w:rsidRPr="00EC7393" w14:paraId="492A4078" w14:textId="77777777" w:rsidTr="57AD9D6E">
        <w:tc>
          <w:tcPr>
            <w:tcW w:w="9350" w:type="dxa"/>
            <w:gridSpan w:val="9"/>
            <w:shd w:val="clear" w:color="auto" w:fill="D9D9D9" w:themeFill="background1" w:themeFillShade="D9"/>
          </w:tcPr>
          <w:p w14:paraId="0A3C5F8C" w14:textId="77777777" w:rsidR="00EA66B2" w:rsidRPr="00EC7393" w:rsidRDefault="00EA66B2" w:rsidP="00EC7393">
            <w:pPr>
              <w:rPr>
                <w:rFonts w:ascii="Arial" w:hAnsi="Arial" w:cs="Arial"/>
                <w:sz w:val="22"/>
                <w:szCs w:val="22"/>
              </w:rPr>
            </w:pPr>
          </w:p>
        </w:tc>
      </w:tr>
      <w:tr w:rsidR="00EA66B2" w:rsidRPr="00EC7393" w14:paraId="7FB69D4D" w14:textId="77777777" w:rsidTr="57AD9D6E">
        <w:tc>
          <w:tcPr>
            <w:tcW w:w="9350" w:type="dxa"/>
            <w:gridSpan w:val="9"/>
            <w:shd w:val="clear" w:color="auto" w:fill="D9F2D0" w:themeFill="accent6" w:themeFillTint="33"/>
          </w:tcPr>
          <w:p w14:paraId="48B8E543" w14:textId="4D961617" w:rsidR="00EA66B2" w:rsidRPr="00EC7393" w:rsidRDefault="00EA66B2" w:rsidP="00EC7393">
            <w:pPr>
              <w:rPr>
                <w:rFonts w:ascii="Arial" w:hAnsi="Arial" w:cs="Arial"/>
                <w:b/>
                <w:bCs/>
                <w:sz w:val="22"/>
                <w:szCs w:val="22"/>
              </w:rPr>
            </w:pPr>
            <w:r w:rsidRPr="00EC7393">
              <w:rPr>
                <w:rFonts w:ascii="Arial" w:hAnsi="Arial" w:cs="Arial"/>
                <w:b/>
                <w:bCs/>
                <w:sz w:val="22"/>
                <w:szCs w:val="22"/>
              </w:rPr>
              <w:t>How have you contributed to the generation of knowledge?</w:t>
            </w:r>
          </w:p>
          <w:p w14:paraId="0622309D" w14:textId="77777777" w:rsidR="00EA66B2" w:rsidRPr="00EC7393" w:rsidRDefault="00EA66B2" w:rsidP="00EC7393">
            <w:pPr>
              <w:rPr>
                <w:rFonts w:ascii="Arial" w:hAnsi="Arial" w:cs="Arial"/>
                <w:i/>
                <w:iCs/>
                <w:sz w:val="22"/>
                <w:szCs w:val="22"/>
              </w:rPr>
            </w:pPr>
            <w:r w:rsidRPr="00EC7393">
              <w:rPr>
                <w:rFonts w:ascii="Arial" w:hAnsi="Arial" w:cs="Arial"/>
                <w:i/>
                <w:iCs/>
                <w:sz w:val="22"/>
                <w:szCs w:val="22"/>
              </w:rPr>
              <w:t xml:space="preserve">Describe how you have contributed to the generation of new discoveries and ideas, tools or techniques and your most important research outputs so far. </w:t>
            </w:r>
          </w:p>
          <w:p w14:paraId="0541AE1B" w14:textId="77777777" w:rsidR="00EA66B2" w:rsidRPr="00EC7393" w:rsidRDefault="00EA66B2" w:rsidP="00EC7393">
            <w:pPr>
              <w:rPr>
                <w:rFonts w:ascii="Arial" w:hAnsi="Arial" w:cs="Arial"/>
                <w:i/>
                <w:iCs/>
                <w:sz w:val="22"/>
                <w:szCs w:val="22"/>
              </w:rPr>
            </w:pPr>
          </w:p>
          <w:p w14:paraId="07304AC9" w14:textId="04CB45CE" w:rsidR="00EA66B2" w:rsidRPr="00EC7393" w:rsidRDefault="00EA66B2" w:rsidP="00EC7393">
            <w:pPr>
              <w:rPr>
                <w:rFonts w:ascii="Arial" w:hAnsi="Arial" w:cs="Arial"/>
                <w:i/>
                <w:iCs/>
                <w:sz w:val="22"/>
                <w:szCs w:val="22"/>
              </w:rPr>
            </w:pPr>
            <w:r w:rsidRPr="00EC7393">
              <w:rPr>
                <w:rFonts w:ascii="Arial" w:hAnsi="Arial" w:cs="Arial"/>
                <w:i/>
                <w:iCs/>
                <w:sz w:val="22"/>
                <w:szCs w:val="22"/>
              </w:rPr>
              <w:t>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14:paraId="62B1BAF0" w14:textId="77777777" w:rsidR="00EA66B2" w:rsidRPr="00EC7393" w:rsidRDefault="00EA66B2" w:rsidP="00EC7393">
            <w:pPr>
              <w:rPr>
                <w:rFonts w:ascii="Arial" w:hAnsi="Arial" w:cs="Arial"/>
                <w:i/>
                <w:iCs/>
                <w:sz w:val="22"/>
                <w:szCs w:val="22"/>
              </w:rPr>
            </w:pPr>
          </w:p>
          <w:p w14:paraId="7FEB44AD" w14:textId="37059A30" w:rsidR="00EA66B2" w:rsidRPr="00EC7393" w:rsidRDefault="00EA66B2" w:rsidP="00EC7393">
            <w:pPr>
              <w:rPr>
                <w:rFonts w:ascii="Arial" w:hAnsi="Arial" w:cs="Arial"/>
                <w:i/>
                <w:iCs/>
                <w:sz w:val="22"/>
                <w:szCs w:val="22"/>
              </w:rPr>
            </w:pPr>
            <w:r w:rsidRPr="00EC7393">
              <w:rPr>
                <w:rFonts w:ascii="Arial" w:hAnsi="Arial" w:cs="Arial"/>
                <w:i/>
                <w:iCs/>
                <w:sz w:val="22"/>
                <w:szCs w:val="22"/>
              </w:rPr>
              <w:t>(4,900 characters maximum)</w:t>
            </w:r>
          </w:p>
        </w:tc>
      </w:tr>
      <w:tr w:rsidR="00EA66B2" w:rsidRPr="00EC7393" w14:paraId="25A9287B" w14:textId="77777777" w:rsidTr="57AD9D6E">
        <w:tc>
          <w:tcPr>
            <w:tcW w:w="9350" w:type="dxa"/>
            <w:gridSpan w:val="9"/>
          </w:tcPr>
          <w:p w14:paraId="7302DB26" w14:textId="77777777" w:rsidR="00EA66B2" w:rsidRPr="00EC7393" w:rsidRDefault="00EA66B2" w:rsidP="00EC7393">
            <w:pPr>
              <w:rPr>
                <w:rFonts w:ascii="Arial" w:hAnsi="Arial" w:cs="Arial"/>
                <w:sz w:val="22"/>
                <w:szCs w:val="22"/>
              </w:rPr>
            </w:pPr>
          </w:p>
          <w:p w14:paraId="5114CA7E" w14:textId="77777777" w:rsidR="00EA66B2" w:rsidRPr="00EC7393" w:rsidRDefault="00EA66B2" w:rsidP="00EC7393">
            <w:pPr>
              <w:rPr>
                <w:rFonts w:ascii="Arial" w:hAnsi="Arial" w:cs="Arial"/>
                <w:sz w:val="22"/>
                <w:szCs w:val="22"/>
              </w:rPr>
            </w:pPr>
          </w:p>
        </w:tc>
      </w:tr>
      <w:tr w:rsidR="00EA66B2" w:rsidRPr="00EC7393" w14:paraId="617EB04A" w14:textId="77777777" w:rsidTr="57AD9D6E">
        <w:tc>
          <w:tcPr>
            <w:tcW w:w="9350" w:type="dxa"/>
            <w:gridSpan w:val="9"/>
            <w:shd w:val="clear" w:color="auto" w:fill="D9F2D0" w:themeFill="accent6" w:themeFillTint="33"/>
          </w:tcPr>
          <w:p w14:paraId="2F54CE20" w14:textId="77777777" w:rsidR="00EA66B2" w:rsidRPr="00EC7393" w:rsidRDefault="00EA66B2" w:rsidP="00EC7393">
            <w:pPr>
              <w:rPr>
                <w:rFonts w:ascii="Arial" w:hAnsi="Arial" w:cs="Arial"/>
                <w:b/>
                <w:bCs/>
                <w:sz w:val="22"/>
                <w:szCs w:val="22"/>
              </w:rPr>
            </w:pPr>
            <w:r w:rsidRPr="00EC7393">
              <w:rPr>
                <w:rFonts w:ascii="Arial" w:hAnsi="Arial" w:cs="Arial"/>
                <w:b/>
                <w:bCs/>
                <w:sz w:val="22"/>
                <w:szCs w:val="22"/>
              </w:rPr>
              <w:t>How have you contributed to the development of others?</w:t>
            </w:r>
          </w:p>
          <w:p w14:paraId="63748008" w14:textId="77777777" w:rsidR="00EA66B2" w:rsidRPr="00EC7393" w:rsidRDefault="00EA66B2" w:rsidP="00EC7393">
            <w:pPr>
              <w:rPr>
                <w:rFonts w:ascii="Arial" w:hAnsi="Arial" w:cs="Arial"/>
                <w:sz w:val="22"/>
                <w:szCs w:val="22"/>
              </w:rPr>
            </w:pPr>
            <w:r w:rsidRPr="00EC7393">
              <w:rPr>
                <w:rFonts w:ascii="Arial" w:hAnsi="Arial" w:cs="Arial"/>
                <w:sz w:val="22"/>
                <w:szCs w:val="22"/>
              </w:rPr>
              <w:t>This may include, for example:</w:t>
            </w:r>
          </w:p>
          <w:p w14:paraId="0760AE04" w14:textId="2FA08800" w:rsidR="00EA66B2" w:rsidRPr="00EC7393" w:rsidRDefault="00EA66B2" w:rsidP="00EC7393">
            <w:pPr>
              <w:pStyle w:val="ListParagraph"/>
              <w:numPr>
                <w:ilvl w:val="0"/>
                <w:numId w:val="3"/>
              </w:numPr>
              <w:rPr>
                <w:rFonts w:ascii="Arial" w:hAnsi="Arial" w:cs="Arial"/>
                <w:sz w:val="22"/>
                <w:szCs w:val="22"/>
              </w:rPr>
            </w:pPr>
            <w:r w:rsidRPr="00EC7393">
              <w:rPr>
                <w:rFonts w:ascii="Arial" w:hAnsi="Arial" w:cs="Arial"/>
                <w:sz w:val="22"/>
                <w:szCs w:val="22"/>
              </w:rPr>
              <w:t>mentoring and supervision of students and colleagues, or mentoring others in your field;</w:t>
            </w:r>
          </w:p>
          <w:p w14:paraId="230093A4" w14:textId="3C8E38FF" w:rsidR="00EA66B2" w:rsidRPr="00EC7393" w:rsidRDefault="00EA66B2" w:rsidP="00EC7393">
            <w:pPr>
              <w:pStyle w:val="ListParagraph"/>
              <w:numPr>
                <w:ilvl w:val="0"/>
                <w:numId w:val="3"/>
              </w:numPr>
              <w:rPr>
                <w:rFonts w:ascii="Arial" w:hAnsi="Arial" w:cs="Arial"/>
                <w:sz w:val="22"/>
                <w:szCs w:val="22"/>
              </w:rPr>
            </w:pPr>
            <w:r w:rsidRPr="00EC7393">
              <w:rPr>
                <w:rFonts w:ascii="Arial" w:hAnsi="Arial" w:cs="Arial"/>
                <w:sz w:val="22"/>
                <w:szCs w:val="22"/>
              </w:rPr>
              <w:t xml:space="preserve">examples of strategic leadership, how you shaped the direction of a team, </w:t>
            </w:r>
            <w:proofErr w:type="spellStart"/>
            <w:r w:rsidRPr="00EC7393">
              <w:rPr>
                <w:rFonts w:ascii="Arial" w:hAnsi="Arial" w:cs="Arial"/>
                <w:sz w:val="22"/>
                <w:szCs w:val="22"/>
              </w:rPr>
              <w:t>organisation</w:t>
            </w:r>
            <w:proofErr w:type="spellEnd"/>
            <w:r w:rsidRPr="00EC7393">
              <w:rPr>
                <w:rFonts w:ascii="Arial" w:hAnsi="Arial" w:cs="Arial"/>
                <w:sz w:val="22"/>
                <w:szCs w:val="22"/>
              </w:rPr>
              <w:t>, company or institution; and</w:t>
            </w:r>
          </w:p>
          <w:p w14:paraId="682CB94A" w14:textId="372D760A" w:rsidR="00EA66B2" w:rsidRPr="00EC7393" w:rsidRDefault="00EA66B2" w:rsidP="00EC7393">
            <w:pPr>
              <w:pStyle w:val="ListParagraph"/>
              <w:numPr>
                <w:ilvl w:val="0"/>
                <w:numId w:val="3"/>
              </w:numPr>
              <w:rPr>
                <w:rFonts w:ascii="Arial" w:hAnsi="Arial" w:cs="Arial"/>
                <w:sz w:val="22"/>
                <w:szCs w:val="22"/>
              </w:rPr>
            </w:pPr>
            <w:r w:rsidRPr="00EC7393">
              <w:rPr>
                <w:rFonts w:ascii="Arial" w:hAnsi="Arial" w:cs="Arial"/>
                <w:sz w:val="22"/>
                <w:szCs w:val="22"/>
              </w:rPr>
              <w:t>your involvement in establishing collaborations.</w:t>
            </w:r>
          </w:p>
          <w:p w14:paraId="4CD6DA7B" w14:textId="77777777" w:rsidR="005E7D13" w:rsidRPr="00EC7393" w:rsidRDefault="005E7D13" w:rsidP="00EC7393">
            <w:pPr>
              <w:pStyle w:val="ListParagraph"/>
              <w:rPr>
                <w:rFonts w:ascii="Arial" w:hAnsi="Arial" w:cs="Arial"/>
                <w:sz w:val="22"/>
                <w:szCs w:val="22"/>
              </w:rPr>
            </w:pPr>
          </w:p>
          <w:p w14:paraId="6582AEF4" w14:textId="2495AE33" w:rsidR="00EA66B2" w:rsidRPr="00EC7393" w:rsidRDefault="7B45BCEF" w:rsidP="00EC7393">
            <w:pPr>
              <w:rPr>
                <w:rFonts w:ascii="Arial" w:hAnsi="Arial" w:cs="Arial"/>
                <w:sz w:val="22"/>
                <w:szCs w:val="22"/>
              </w:rPr>
            </w:pPr>
            <w:r w:rsidRPr="57AD9D6E">
              <w:rPr>
                <w:rFonts w:ascii="Arial" w:hAnsi="Arial" w:cs="Arial"/>
                <w:sz w:val="22"/>
                <w:szCs w:val="22"/>
              </w:rPr>
              <w:t>(</w:t>
            </w:r>
            <w:r w:rsidR="720C0DDD" w:rsidRPr="57AD9D6E">
              <w:rPr>
                <w:rFonts w:ascii="Arial" w:hAnsi="Arial" w:cs="Arial"/>
                <w:sz w:val="22"/>
                <w:szCs w:val="22"/>
              </w:rPr>
              <w:t>4</w:t>
            </w:r>
            <w:r w:rsidRPr="57AD9D6E">
              <w:rPr>
                <w:rFonts w:ascii="Arial" w:hAnsi="Arial" w:cs="Arial"/>
                <w:sz w:val="22"/>
                <w:szCs w:val="22"/>
              </w:rPr>
              <w:t>,</w:t>
            </w:r>
            <w:r w:rsidR="7CD63F62" w:rsidRPr="57AD9D6E">
              <w:rPr>
                <w:rFonts w:ascii="Arial" w:hAnsi="Arial" w:cs="Arial"/>
                <w:sz w:val="22"/>
                <w:szCs w:val="22"/>
              </w:rPr>
              <w:t>9</w:t>
            </w:r>
            <w:r w:rsidRPr="57AD9D6E">
              <w:rPr>
                <w:rFonts w:ascii="Arial" w:hAnsi="Arial" w:cs="Arial"/>
                <w:sz w:val="22"/>
                <w:szCs w:val="22"/>
              </w:rPr>
              <w:t>00 characters maximum)</w:t>
            </w:r>
          </w:p>
        </w:tc>
      </w:tr>
      <w:tr w:rsidR="00EA66B2" w:rsidRPr="00EC7393" w14:paraId="6589A360" w14:textId="77777777" w:rsidTr="57AD9D6E">
        <w:tc>
          <w:tcPr>
            <w:tcW w:w="9350" w:type="dxa"/>
            <w:gridSpan w:val="9"/>
          </w:tcPr>
          <w:p w14:paraId="2F25F152" w14:textId="77777777" w:rsidR="00EA66B2" w:rsidRPr="00EC7393" w:rsidRDefault="00EA66B2" w:rsidP="00EC7393">
            <w:pPr>
              <w:rPr>
                <w:rFonts w:ascii="Arial" w:hAnsi="Arial" w:cs="Arial"/>
                <w:sz w:val="22"/>
                <w:szCs w:val="22"/>
              </w:rPr>
            </w:pPr>
          </w:p>
          <w:p w14:paraId="543DE511" w14:textId="77777777" w:rsidR="00EA66B2" w:rsidRPr="00EC7393" w:rsidRDefault="00EA66B2" w:rsidP="00EC7393">
            <w:pPr>
              <w:rPr>
                <w:rFonts w:ascii="Arial" w:hAnsi="Arial" w:cs="Arial"/>
                <w:sz w:val="22"/>
                <w:szCs w:val="22"/>
              </w:rPr>
            </w:pPr>
          </w:p>
        </w:tc>
      </w:tr>
      <w:tr w:rsidR="00EA66B2" w:rsidRPr="00EC7393" w14:paraId="76B852F9" w14:textId="77777777" w:rsidTr="57AD9D6E">
        <w:tc>
          <w:tcPr>
            <w:tcW w:w="9350" w:type="dxa"/>
            <w:gridSpan w:val="9"/>
            <w:shd w:val="clear" w:color="auto" w:fill="D9F2D0" w:themeFill="accent6" w:themeFillTint="33"/>
          </w:tcPr>
          <w:p w14:paraId="7FF1FEFE" w14:textId="77777777" w:rsidR="00EA66B2" w:rsidRPr="00EC7393" w:rsidRDefault="00EA66B2" w:rsidP="00EC7393">
            <w:pPr>
              <w:rPr>
                <w:rFonts w:ascii="Arial" w:hAnsi="Arial" w:cs="Arial"/>
                <w:b/>
                <w:bCs/>
                <w:sz w:val="22"/>
                <w:szCs w:val="22"/>
              </w:rPr>
            </w:pPr>
            <w:r w:rsidRPr="00EC7393">
              <w:rPr>
                <w:rFonts w:ascii="Arial" w:hAnsi="Arial" w:cs="Arial"/>
                <w:b/>
                <w:bCs/>
                <w:sz w:val="22"/>
                <w:szCs w:val="22"/>
              </w:rPr>
              <w:t xml:space="preserve">How have you </w:t>
            </w:r>
            <w:r w:rsidRPr="00EC7393">
              <w:rPr>
                <w:rFonts w:ascii="Arial" w:hAnsi="Arial" w:cs="Arial"/>
                <w:b/>
                <w:bCs/>
                <w:sz w:val="22"/>
                <w:szCs w:val="22"/>
                <w:shd w:val="clear" w:color="auto" w:fill="D9F2D0" w:themeFill="accent6" w:themeFillTint="33"/>
              </w:rPr>
              <w:t>contributed</w:t>
            </w:r>
            <w:r w:rsidRPr="00EC7393">
              <w:rPr>
                <w:rFonts w:ascii="Arial" w:hAnsi="Arial" w:cs="Arial"/>
                <w:b/>
                <w:bCs/>
                <w:sz w:val="22"/>
                <w:szCs w:val="22"/>
              </w:rPr>
              <w:t xml:space="preserve"> to the wider research community?</w:t>
            </w:r>
          </w:p>
          <w:p w14:paraId="01D05847" w14:textId="77777777" w:rsidR="00EA66B2" w:rsidRPr="00EC7393" w:rsidRDefault="00EA66B2" w:rsidP="00EC7393">
            <w:pPr>
              <w:rPr>
                <w:rFonts w:ascii="Arial" w:hAnsi="Arial" w:cs="Arial"/>
                <w:sz w:val="22"/>
                <w:szCs w:val="22"/>
              </w:rPr>
            </w:pPr>
            <w:r w:rsidRPr="00EC7393">
              <w:rPr>
                <w:rFonts w:ascii="Arial" w:hAnsi="Arial" w:cs="Arial"/>
                <w:sz w:val="22"/>
                <w:szCs w:val="22"/>
              </w:rPr>
              <w:t>This may include, for example:</w:t>
            </w:r>
          </w:p>
          <w:p w14:paraId="30D754F7" w14:textId="09262802" w:rsidR="00EA66B2" w:rsidRPr="00EC7393" w:rsidRDefault="00EA66B2" w:rsidP="00EC7393">
            <w:pPr>
              <w:pStyle w:val="ListParagraph"/>
              <w:numPr>
                <w:ilvl w:val="0"/>
                <w:numId w:val="4"/>
              </w:numPr>
              <w:rPr>
                <w:rFonts w:ascii="Arial" w:hAnsi="Arial" w:cs="Arial"/>
                <w:sz w:val="22"/>
                <w:szCs w:val="22"/>
              </w:rPr>
            </w:pPr>
            <w:r w:rsidRPr="00EC7393">
              <w:rPr>
                <w:rFonts w:ascii="Arial" w:hAnsi="Arial" w:cs="Arial"/>
                <w:sz w:val="22"/>
                <w:szCs w:val="22"/>
              </w:rPr>
              <w:t>editing, reviewing, refereeing, and your contributions to the evaluation of researchers and research projects;</w:t>
            </w:r>
          </w:p>
          <w:p w14:paraId="4FE351E9" w14:textId="17D98B80" w:rsidR="00EA66B2" w:rsidRPr="00EC7393" w:rsidRDefault="00EA66B2" w:rsidP="00EC7393">
            <w:pPr>
              <w:pStyle w:val="ListParagraph"/>
              <w:numPr>
                <w:ilvl w:val="0"/>
                <w:numId w:val="4"/>
              </w:numPr>
              <w:rPr>
                <w:rFonts w:ascii="Arial" w:hAnsi="Arial" w:cs="Arial"/>
                <w:sz w:val="22"/>
                <w:szCs w:val="22"/>
              </w:rPr>
            </w:pP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of conferences or knowledge sharing activities;</w:t>
            </w:r>
          </w:p>
          <w:p w14:paraId="5ECA41BE" w14:textId="0FC97EE0" w:rsidR="00EA66B2" w:rsidRPr="00EC7393" w:rsidRDefault="00EA66B2" w:rsidP="00EC7393">
            <w:pPr>
              <w:pStyle w:val="ListParagraph"/>
              <w:numPr>
                <w:ilvl w:val="0"/>
                <w:numId w:val="4"/>
              </w:numPr>
              <w:rPr>
                <w:rFonts w:ascii="Arial" w:hAnsi="Arial" w:cs="Arial"/>
                <w:sz w:val="22"/>
                <w:szCs w:val="22"/>
              </w:rPr>
            </w:pPr>
            <w:r w:rsidRPr="00EC7393">
              <w:rPr>
                <w:rFonts w:ascii="Arial" w:hAnsi="Arial" w:cs="Arial"/>
                <w:sz w:val="22"/>
                <w:szCs w:val="22"/>
              </w:rPr>
              <w:t>contributions to improving research culture (research integrity, equality, diversity, mobility of researchers, reward and recognition of researchers’ various activities); and</w:t>
            </w:r>
          </w:p>
          <w:p w14:paraId="1048F7A9" w14:textId="401514E4" w:rsidR="00EA66B2" w:rsidRPr="00EC7393" w:rsidRDefault="00EA66B2" w:rsidP="00EC7393">
            <w:pPr>
              <w:pStyle w:val="ListParagraph"/>
              <w:numPr>
                <w:ilvl w:val="0"/>
                <w:numId w:val="4"/>
              </w:numPr>
              <w:rPr>
                <w:rFonts w:ascii="Arial" w:hAnsi="Arial" w:cs="Arial"/>
                <w:sz w:val="22"/>
                <w:szCs w:val="22"/>
              </w:rPr>
            </w:pPr>
            <w:r w:rsidRPr="00EC7393">
              <w:rPr>
                <w:rFonts w:ascii="Arial" w:hAnsi="Arial" w:cs="Arial"/>
                <w:sz w:val="22"/>
                <w:szCs w:val="22"/>
              </w:rPr>
              <w:t xml:space="preserve">appointments to positions of responsibility within your department, institution or </w:t>
            </w:r>
            <w:proofErr w:type="spellStart"/>
            <w:r w:rsidRPr="00EC7393">
              <w:rPr>
                <w:rFonts w:ascii="Arial" w:hAnsi="Arial" w:cs="Arial"/>
                <w:sz w:val="22"/>
                <w:szCs w:val="22"/>
              </w:rPr>
              <w:t>organisation</w:t>
            </w:r>
            <w:proofErr w:type="spellEnd"/>
            <w:r w:rsidRPr="00EC7393">
              <w:rPr>
                <w:rFonts w:ascii="Arial" w:hAnsi="Arial" w:cs="Arial"/>
                <w:sz w:val="22"/>
                <w:szCs w:val="22"/>
              </w:rPr>
              <w:t>.</w:t>
            </w:r>
          </w:p>
          <w:p w14:paraId="5A51B581" w14:textId="77777777" w:rsidR="00EA66B2" w:rsidRPr="00EC7393" w:rsidRDefault="00EA66B2"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40896D59" w14:textId="77777777" w:rsidR="005E7D13" w:rsidRPr="00EC7393" w:rsidRDefault="005E7D13" w:rsidP="00EC7393">
            <w:pPr>
              <w:rPr>
                <w:rFonts w:ascii="Arial" w:hAnsi="Arial" w:cs="Arial"/>
                <w:i/>
                <w:iCs/>
                <w:sz w:val="22"/>
                <w:szCs w:val="22"/>
              </w:rPr>
            </w:pPr>
          </w:p>
          <w:p w14:paraId="6C4D90C9" w14:textId="0BAD0F07" w:rsidR="00EA66B2" w:rsidRPr="00EC7393" w:rsidRDefault="00EA66B2" w:rsidP="00EC7393">
            <w:pPr>
              <w:rPr>
                <w:rFonts w:ascii="Arial" w:hAnsi="Arial" w:cs="Arial"/>
                <w:sz w:val="22"/>
                <w:szCs w:val="22"/>
              </w:rPr>
            </w:pPr>
            <w:r w:rsidRPr="00EC7393">
              <w:rPr>
                <w:rFonts w:ascii="Arial" w:hAnsi="Arial" w:cs="Arial"/>
                <w:sz w:val="22"/>
                <w:szCs w:val="22"/>
              </w:rPr>
              <w:t>(1,300 characters maximum)</w:t>
            </w:r>
          </w:p>
        </w:tc>
      </w:tr>
      <w:tr w:rsidR="00EA66B2" w:rsidRPr="00EC7393" w14:paraId="3B47B324" w14:textId="77777777" w:rsidTr="57AD9D6E">
        <w:tc>
          <w:tcPr>
            <w:tcW w:w="9350" w:type="dxa"/>
            <w:gridSpan w:val="9"/>
          </w:tcPr>
          <w:p w14:paraId="6B700903" w14:textId="77777777" w:rsidR="00EA66B2" w:rsidRPr="00EC7393" w:rsidRDefault="00EA66B2" w:rsidP="00EC7393">
            <w:pPr>
              <w:rPr>
                <w:rFonts w:ascii="Arial" w:hAnsi="Arial" w:cs="Arial"/>
                <w:sz w:val="22"/>
                <w:szCs w:val="22"/>
              </w:rPr>
            </w:pPr>
          </w:p>
          <w:p w14:paraId="699604EC" w14:textId="15835C13" w:rsidR="004E30CA" w:rsidRPr="00EC7393" w:rsidRDefault="004E30CA" w:rsidP="00EC7393">
            <w:pPr>
              <w:rPr>
                <w:rFonts w:ascii="Arial" w:hAnsi="Arial" w:cs="Arial"/>
                <w:sz w:val="22"/>
                <w:szCs w:val="22"/>
              </w:rPr>
            </w:pPr>
          </w:p>
        </w:tc>
      </w:tr>
      <w:tr w:rsidR="004E30CA" w:rsidRPr="00EC7393" w14:paraId="6DF33FBA" w14:textId="77777777" w:rsidTr="57AD9D6E">
        <w:tc>
          <w:tcPr>
            <w:tcW w:w="9350" w:type="dxa"/>
            <w:gridSpan w:val="9"/>
          </w:tcPr>
          <w:p w14:paraId="7C734A38" w14:textId="77777777" w:rsidR="004E30CA" w:rsidRPr="00EC7393" w:rsidRDefault="6DA91C61" w:rsidP="57AD9D6E">
            <w:pPr>
              <w:rPr>
                <w:rFonts w:ascii="Arial" w:hAnsi="Arial" w:cs="Arial"/>
                <w:b/>
                <w:bCs/>
                <w:sz w:val="22"/>
                <w:szCs w:val="22"/>
              </w:rPr>
            </w:pPr>
            <w:bookmarkStart w:id="0" w:name="_Hlk229475986"/>
            <w:bookmarkStart w:id="1" w:name="_Hlk229475894"/>
            <w:r w:rsidRPr="57AD9D6E">
              <w:rPr>
                <w:rFonts w:ascii="Arial" w:hAnsi="Arial" w:cs="Arial"/>
                <w:b/>
                <w:bCs/>
                <w:sz w:val="22"/>
                <w:szCs w:val="22"/>
              </w:rPr>
              <w:t>How will you contribute to the proposed consortium research?</w:t>
            </w:r>
          </w:p>
        </w:tc>
      </w:tr>
      <w:tr w:rsidR="004E30CA" w:rsidRPr="00EC7393" w14:paraId="0FED1676" w14:textId="77777777" w:rsidTr="57AD9D6E">
        <w:tc>
          <w:tcPr>
            <w:tcW w:w="9350" w:type="dxa"/>
            <w:gridSpan w:val="9"/>
            <w:shd w:val="clear" w:color="auto" w:fill="D9F2D0" w:themeFill="accent6" w:themeFillTint="33"/>
          </w:tcPr>
          <w:p w14:paraId="27E0A64D" w14:textId="77777777" w:rsidR="004E30CA" w:rsidRPr="00EC7393" w:rsidRDefault="004E30CA" w:rsidP="00EC7393">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14:paraId="7058A8D1" w14:textId="77777777" w:rsidR="004E30CA" w:rsidRPr="00EC7393" w:rsidRDefault="004E30CA" w:rsidP="00EC7393">
            <w:pPr>
              <w:rPr>
                <w:rFonts w:ascii="Arial" w:hAnsi="Arial" w:cs="Arial"/>
                <w:b/>
                <w:bCs/>
                <w:sz w:val="22"/>
                <w:szCs w:val="22"/>
              </w:rPr>
            </w:pPr>
          </w:p>
          <w:p w14:paraId="145159C2" w14:textId="77777777" w:rsidR="004E30CA" w:rsidRPr="00EC7393" w:rsidRDefault="004E30CA" w:rsidP="00EC7393">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2,600 characters maximum)</w:t>
            </w:r>
          </w:p>
        </w:tc>
      </w:tr>
      <w:bookmarkEnd w:id="0"/>
      <w:tr w:rsidR="004E30CA" w:rsidRPr="00EC7393" w14:paraId="5C672864" w14:textId="77777777" w:rsidTr="57AD9D6E">
        <w:tc>
          <w:tcPr>
            <w:tcW w:w="9350" w:type="dxa"/>
            <w:gridSpan w:val="9"/>
          </w:tcPr>
          <w:p w14:paraId="318D01C3" w14:textId="77777777" w:rsidR="004E30CA" w:rsidRPr="00EC7393" w:rsidRDefault="004E30CA" w:rsidP="00EC7393">
            <w:pPr>
              <w:jc w:val="center"/>
              <w:rPr>
                <w:rFonts w:ascii="Arial" w:hAnsi="Arial" w:cs="Arial"/>
                <w:b/>
                <w:bCs/>
                <w:sz w:val="22"/>
                <w:szCs w:val="22"/>
              </w:rPr>
            </w:pPr>
          </w:p>
          <w:p w14:paraId="54264D0F" w14:textId="44169633" w:rsidR="004E30CA" w:rsidRPr="00EC7393" w:rsidRDefault="004E30CA" w:rsidP="00EC7393">
            <w:pPr>
              <w:jc w:val="center"/>
              <w:rPr>
                <w:rFonts w:ascii="Arial" w:hAnsi="Arial" w:cs="Arial"/>
                <w:b/>
                <w:bCs/>
                <w:sz w:val="22"/>
                <w:szCs w:val="22"/>
              </w:rPr>
            </w:pPr>
          </w:p>
        </w:tc>
      </w:tr>
      <w:tr w:rsidR="00EA66B2" w:rsidRPr="00EC7393" w14:paraId="2E3A9140" w14:textId="77777777" w:rsidTr="57AD9D6E">
        <w:tc>
          <w:tcPr>
            <w:tcW w:w="9350" w:type="dxa"/>
            <w:gridSpan w:val="9"/>
          </w:tcPr>
          <w:p w14:paraId="48B04B03" w14:textId="772140E8" w:rsidR="00EA66B2" w:rsidRPr="00EC7393" w:rsidRDefault="6DA91C61" w:rsidP="57AD9D6E">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00EA66B2" w:rsidRPr="00EC7393" w14:paraId="7D347EFA" w14:textId="77777777" w:rsidTr="57AD9D6E">
        <w:tc>
          <w:tcPr>
            <w:tcW w:w="9350" w:type="dxa"/>
            <w:gridSpan w:val="9"/>
            <w:shd w:val="clear" w:color="auto" w:fill="D9F2D0" w:themeFill="accent6" w:themeFillTint="33"/>
          </w:tcPr>
          <w:p w14:paraId="6D19EB92" w14:textId="75AD2C87" w:rsidR="00EA66B2" w:rsidRPr="00EC7393" w:rsidRDefault="00EA66B2" w:rsidP="00EC7393">
            <w:pPr>
              <w:rPr>
                <w:rFonts w:ascii="Arial" w:hAnsi="Arial" w:cs="Arial"/>
                <w:sz w:val="22"/>
                <w:szCs w:val="22"/>
              </w:rPr>
            </w:pPr>
            <w:r w:rsidRPr="00EC7393">
              <w:rPr>
                <w:rFonts w:ascii="Arial" w:hAnsi="Arial" w:cs="Arial"/>
                <w:sz w:val="22"/>
                <w:szCs w:val="22"/>
              </w:rPr>
              <w:t>Describe your approach to developing and supporting a positive and inclusive research culture</w:t>
            </w:r>
            <w:r w:rsidR="004E30CA" w:rsidRPr="00EC7393">
              <w:rPr>
                <w:rFonts w:ascii="Arial" w:hAnsi="Arial" w:cs="Arial"/>
                <w:sz w:val="22"/>
                <w:szCs w:val="22"/>
              </w:rPr>
              <w:t xml:space="preserve"> within the proposed Consortium. You may </w:t>
            </w:r>
            <w:r w:rsidRPr="00EC7393">
              <w:rPr>
                <w:rFonts w:ascii="Arial" w:hAnsi="Arial" w:cs="Arial"/>
                <w:sz w:val="22"/>
                <w:szCs w:val="22"/>
              </w:rPr>
              <w:t>includ</w:t>
            </w:r>
            <w:r w:rsidR="004E30CA" w:rsidRPr="00EC7393">
              <w:rPr>
                <w:rFonts w:ascii="Arial" w:hAnsi="Arial" w:cs="Arial"/>
                <w:sz w:val="22"/>
                <w:szCs w:val="22"/>
              </w:rPr>
              <w:t>e</w:t>
            </w:r>
            <w:r w:rsidRPr="00EC7393">
              <w:rPr>
                <w:rFonts w:ascii="Arial" w:hAnsi="Arial" w:cs="Arial"/>
                <w:sz w:val="22"/>
                <w:szCs w:val="22"/>
              </w:rPr>
              <w:t xml:space="preserve"> examples from previous and current groups</w:t>
            </w:r>
            <w:r w:rsidR="004E30CA" w:rsidRPr="00EC7393">
              <w:rPr>
                <w:rFonts w:ascii="Arial" w:hAnsi="Arial" w:cs="Arial"/>
                <w:sz w:val="22"/>
                <w:szCs w:val="22"/>
              </w:rPr>
              <w:t xml:space="preserve"> you are responsible for or apart of</w:t>
            </w:r>
            <w:r w:rsidRPr="00EC7393">
              <w:rPr>
                <w:rFonts w:ascii="Arial" w:hAnsi="Arial" w:cs="Arial"/>
                <w:sz w:val="22"/>
                <w:szCs w:val="22"/>
              </w:rPr>
              <w:t>.</w:t>
            </w:r>
          </w:p>
          <w:p w14:paraId="0F922DF5" w14:textId="77777777" w:rsidR="004E30CA" w:rsidRPr="00EC7393" w:rsidRDefault="004E30CA" w:rsidP="00EC7393">
            <w:pPr>
              <w:rPr>
                <w:rFonts w:ascii="Arial" w:hAnsi="Arial" w:cs="Arial"/>
                <w:sz w:val="22"/>
                <w:szCs w:val="22"/>
              </w:rPr>
            </w:pPr>
          </w:p>
          <w:p w14:paraId="166F37ED" w14:textId="77777777" w:rsidR="00EA66B2" w:rsidRPr="00EC7393" w:rsidRDefault="00EA66B2" w:rsidP="00EC7393">
            <w:pPr>
              <w:rPr>
                <w:rFonts w:ascii="Arial" w:hAnsi="Arial" w:cs="Arial"/>
                <w:sz w:val="22"/>
                <w:szCs w:val="22"/>
              </w:rPr>
            </w:pPr>
            <w:r w:rsidRPr="00EC7393">
              <w:rPr>
                <w:rFonts w:ascii="Arial" w:hAnsi="Arial" w:cs="Arial"/>
                <w:sz w:val="22"/>
                <w:szCs w:val="22"/>
              </w:rPr>
              <w:t>This could include, for example:</w:t>
            </w:r>
          </w:p>
          <w:p w14:paraId="43C14A8D" w14:textId="67B78051" w:rsidR="00EA66B2"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M</w:t>
            </w:r>
            <w:r w:rsidR="00EA66B2" w:rsidRPr="00EC7393">
              <w:rPr>
                <w:rFonts w:ascii="Arial" w:hAnsi="Arial" w:cs="Arial"/>
                <w:sz w:val="22"/>
                <w:szCs w:val="22"/>
              </w:rPr>
              <w:t>entoring</w:t>
            </w:r>
          </w:p>
          <w:p w14:paraId="6955D9B0" w14:textId="16AA6D8F" w:rsidR="00EA66B2"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C</w:t>
            </w:r>
            <w:r w:rsidR="00EA66B2" w:rsidRPr="00EC7393">
              <w:rPr>
                <w:rFonts w:ascii="Arial" w:hAnsi="Arial" w:cs="Arial"/>
                <w:sz w:val="22"/>
                <w:szCs w:val="22"/>
              </w:rPr>
              <w:t>ollaboration and interdisciplinarity</w:t>
            </w:r>
          </w:p>
          <w:p w14:paraId="1D8D264E" w14:textId="7C608ED9" w:rsidR="00EA66B2"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L</w:t>
            </w:r>
            <w:r w:rsidR="00EA66B2" w:rsidRPr="00EC7393">
              <w:rPr>
                <w:rFonts w:ascii="Arial" w:hAnsi="Arial" w:cs="Arial"/>
                <w:sz w:val="22"/>
                <w:szCs w:val="22"/>
              </w:rPr>
              <w:t>eadership and people management</w:t>
            </w:r>
          </w:p>
          <w:p w14:paraId="4B03515B" w14:textId="155C7B71" w:rsidR="00EA66B2" w:rsidRPr="00EC7393" w:rsidRDefault="10F4632F" w:rsidP="00EC7393">
            <w:pPr>
              <w:pStyle w:val="ListParagraph"/>
              <w:numPr>
                <w:ilvl w:val="0"/>
                <w:numId w:val="5"/>
              </w:numPr>
              <w:rPr>
                <w:rFonts w:ascii="Arial" w:hAnsi="Arial" w:cs="Arial"/>
                <w:sz w:val="22"/>
                <w:szCs w:val="22"/>
              </w:rPr>
            </w:pPr>
            <w:r w:rsidRPr="3CB2694A">
              <w:rPr>
                <w:rFonts w:ascii="Arial" w:hAnsi="Arial" w:cs="Arial"/>
                <w:sz w:val="22"/>
                <w:szCs w:val="22"/>
              </w:rPr>
              <w:t>P</w:t>
            </w:r>
            <w:r w:rsidR="08CD819F" w:rsidRPr="3CB2694A">
              <w:rPr>
                <w:rFonts w:ascii="Arial" w:hAnsi="Arial" w:cs="Arial"/>
                <w:sz w:val="22"/>
                <w:szCs w:val="22"/>
              </w:rPr>
              <w:t>romoti</w:t>
            </w:r>
            <w:r w:rsidR="3F1B8891" w:rsidRPr="3CB2694A">
              <w:rPr>
                <w:rFonts w:ascii="Arial" w:hAnsi="Arial" w:cs="Arial"/>
                <w:sz w:val="22"/>
                <w:szCs w:val="22"/>
              </w:rPr>
              <w:t>on</w:t>
            </w:r>
            <w:r w:rsidR="08CD819F" w:rsidRPr="3CB2694A">
              <w:rPr>
                <w:rFonts w:ascii="Arial" w:hAnsi="Arial" w:cs="Arial"/>
                <w:sz w:val="22"/>
                <w:szCs w:val="22"/>
              </w:rPr>
              <w:t xml:space="preserve"> research integrity.</w:t>
            </w:r>
          </w:p>
          <w:p w14:paraId="0B5405C5" w14:textId="77777777" w:rsidR="004E30CA" w:rsidRPr="00EC7393" w:rsidRDefault="004E30CA" w:rsidP="00EC7393">
            <w:pPr>
              <w:rPr>
                <w:rFonts w:ascii="Arial" w:hAnsi="Arial" w:cs="Arial"/>
                <w:i/>
                <w:iCs/>
                <w:sz w:val="22"/>
                <w:szCs w:val="22"/>
              </w:rPr>
            </w:pPr>
          </w:p>
          <w:p w14:paraId="5954F3C9" w14:textId="75F9CDAB" w:rsidR="00EA66B2" w:rsidRPr="00EC7393" w:rsidRDefault="00EA66B2"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51301F36" w14:textId="77777777" w:rsidR="00F33A87" w:rsidRPr="00EC7393" w:rsidRDefault="00F33A87" w:rsidP="00EC7393">
            <w:pPr>
              <w:rPr>
                <w:rFonts w:ascii="Arial" w:hAnsi="Arial" w:cs="Arial"/>
                <w:i/>
                <w:iCs/>
                <w:sz w:val="22"/>
                <w:szCs w:val="22"/>
              </w:rPr>
            </w:pPr>
          </w:p>
          <w:p w14:paraId="17E311F4" w14:textId="3D3F1131" w:rsidR="00EA66B2" w:rsidRPr="00EC7393" w:rsidRDefault="7B45BCEF" w:rsidP="00EC7393">
            <w:pPr>
              <w:rPr>
                <w:rFonts w:ascii="Arial" w:hAnsi="Arial" w:cs="Arial"/>
                <w:sz w:val="22"/>
                <w:szCs w:val="22"/>
              </w:rPr>
            </w:pPr>
            <w:r w:rsidRPr="57AD9D6E">
              <w:rPr>
                <w:rFonts w:ascii="Arial" w:hAnsi="Arial" w:cs="Arial"/>
                <w:sz w:val="22"/>
                <w:szCs w:val="22"/>
              </w:rPr>
              <w:t>(</w:t>
            </w:r>
            <w:r w:rsidR="05AEDA37" w:rsidRPr="57AD9D6E">
              <w:rPr>
                <w:rFonts w:ascii="Arial" w:hAnsi="Arial" w:cs="Arial"/>
                <w:sz w:val="22"/>
                <w:szCs w:val="22"/>
              </w:rPr>
              <w:t>1,30</w:t>
            </w:r>
            <w:r w:rsidRPr="57AD9D6E">
              <w:rPr>
                <w:rFonts w:ascii="Arial" w:hAnsi="Arial" w:cs="Arial"/>
                <w:sz w:val="22"/>
                <w:szCs w:val="22"/>
              </w:rPr>
              <w:t>0 characters maximum)</w:t>
            </w:r>
          </w:p>
        </w:tc>
      </w:tr>
      <w:bookmarkEnd w:id="1"/>
      <w:tr w:rsidR="00F33A87" w:rsidRPr="00EC7393" w14:paraId="25FF4C3F" w14:textId="77777777" w:rsidTr="57AD9D6E">
        <w:tc>
          <w:tcPr>
            <w:tcW w:w="9350" w:type="dxa"/>
            <w:gridSpan w:val="9"/>
          </w:tcPr>
          <w:p w14:paraId="418DB021" w14:textId="77777777" w:rsidR="00F33A87" w:rsidRPr="00EC7393" w:rsidRDefault="00F33A87" w:rsidP="00EC7393">
            <w:pPr>
              <w:rPr>
                <w:rFonts w:ascii="Arial" w:hAnsi="Arial" w:cs="Arial"/>
                <w:sz w:val="22"/>
                <w:szCs w:val="22"/>
              </w:rPr>
            </w:pPr>
          </w:p>
          <w:p w14:paraId="75F7297B" w14:textId="77777777" w:rsidR="00F33A87" w:rsidRPr="00EC7393" w:rsidRDefault="00F33A87" w:rsidP="00EC7393">
            <w:pPr>
              <w:rPr>
                <w:rFonts w:ascii="Arial" w:hAnsi="Arial" w:cs="Arial"/>
                <w:sz w:val="22"/>
                <w:szCs w:val="22"/>
              </w:rPr>
            </w:pPr>
          </w:p>
        </w:tc>
      </w:tr>
      <w:tr w:rsidR="00EA66B2" w:rsidRPr="00EC7393" w14:paraId="07C90948" w14:textId="77777777" w:rsidTr="57AD9D6E">
        <w:tc>
          <w:tcPr>
            <w:tcW w:w="9350" w:type="dxa"/>
            <w:gridSpan w:val="9"/>
            <w:shd w:val="clear" w:color="auto" w:fill="D9D9D9" w:themeFill="background1" w:themeFillShade="D9"/>
          </w:tcPr>
          <w:p w14:paraId="61F825A5" w14:textId="77777777" w:rsidR="00EA66B2" w:rsidRPr="00EC7393" w:rsidRDefault="00EA66B2" w:rsidP="00EC7393">
            <w:pPr>
              <w:rPr>
                <w:rFonts w:ascii="Arial" w:hAnsi="Arial" w:cs="Arial"/>
                <w:sz w:val="22"/>
                <w:szCs w:val="22"/>
              </w:rPr>
            </w:pPr>
          </w:p>
        </w:tc>
      </w:tr>
      <w:tr w:rsidR="00EA66B2" w:rsidRPr="00EC7393" w14:paraId="2CE9C759" w14:textId="77777777" w:rsidTr="57AD9D6E">
        <w:tc>
          <w:tcPr>
            <w:tcW w:w="9350" w:type="dxa"/>
            <w:gridSpan w:val="9"/>
            <w:shd w:val="clear" w:color="auto" w:fill="D9F2D0" w:themeFill="accent6" w:themeFillTint="33"/>
          </w:tcPr>
          <w:p w14:paraId="3552492C" w14:textId="3291AD99" w:rsidR="00EA66B2" w:rsidRPr="00EC7393" w:rsidRDefault="00EA66B2" w:rsidP="00EC7393">
            <w:pPr>
              <w:rPr>
                <w:rFonts w:ascii="Arial" w:hAnsi="Arial" w:cs="Arial"/>
                <w:sz w:val="22"/>
                <w:szCs w:val="22"/>
              </w:rPr>
            </w:pPr>
            <w:r w:rsidRPr="00EC7393">
              <w:rPr>
                <w:rFonts w:ascii="Arial" w:hAnsi="Arial" w:cs="Arial"/>
                <w:sz w:val="22"/>
                <w:szCs w:val="22"/>
              </w:rPr>
              <w:t>Attach a letter of support (PDF) from the Lead Organisation for your application.</w:t>
            </w:r>
          </w:p>
          <w:p w14:paraId="30CDECC9" w14:textId="77777777" w:rsidR="00EA66B2" w:rsidRPr="00EC7393" w:rsidRDefault="00EA66B2" w:rsidP="00EC7393">
            <w:pPr>
              <w:rPr>
                <w:rFonts w:ascii="Arial" w:hAnsi="Arial" w:cs="Arial"/>
                <w:sz w:val="22"/>
                <w:szCs w:val="22"/>
              </w:rPr>
            </w:pPr>
          </w:p>
          <w:p w14:paraId="67019FA7" w14:textId="77777777" w:rsidR="00EA66B2" w:rsidRPr="00EC7393" w:rsidRDefault="00EA66B2" w:rsidP="00EC7393">
            <w:pPr>
              <w:rPr>
                <w:rFonts w:ascii="Arial" w:hAnsi="Arial" w:cs="Arial"/>
                <w:sz w:val="22"/>
                <w:szCs w:val="22"/>
              </w:rPr>
            </w:pPr>
            <w:r w:rsidRPr="00EC7393">
              <w:rPr>
                <w:rFonts w:ascii="Arial" w:hAnsi="Arial" w:cs="Arial"/>
                <w:sz w:val="22"/>
                <w:szCs w:val="22"/>
              </w:rPr>
              <w:t xml:space="preserve">The letter of support (in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official letterhead) should contain the following: </w:t>
            </w:r>
          </w:p>
          <w:p w14:paraId="4456B231" w14:textId="5A0C6FEE" w:rsidR="00EA66B2" w:rsidRPr="00EC7393" w:rsidRDefault="00EA66B2" w:rsidP="00EC7393">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14:paraId="4CFEEA8D" w14:textId="6220557B" w:rsidR="00EA66B2" w:rsidRPr="00EC7393" w:rsidRDefault="00EA66B2"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Name of the Organisation </w:t>
            </w:r>
          </w:p>
          <w:p w14:paraId="6A78FA83" w14:textId="6F7169ED" w:rsidR="00EA66B2" w:rsidRPr="00EC7393" w:rsidRDefault="00EA66B2" w:rsidP="00EC7393">
            <w:pPr>
              <w:pStyle w:val="ListParagraph"/>
              <w:numPr>
                <w:ilvl w:val="0"/>
                <w:numId w:val="6"/>
              </w:numPr>
              <w:rPr>
                <w:rFonts w:ascii="Arial" w:hAnsi="Arial" w:cs="Arial"/>
                <w:sz w:val="22"/>
                <w:szCs w:val="22"/>
              </w:rPr>
            </w:pPr>
            <w:r w:rsidRPr="00EC7393">
              <w:rPr>
                <w:rFonts w:ascii="Arial" w:hAnsi="Arial" w:cs="Arial"/>
                <w:sz w:val="22"/>
                <w:szCs w:val="22"/>
              </w:rPr>
              <w:lastRenderedPageBreak/>
              <w:t>Name of the Individual being supported</w:t>
            </w:r>
          </w:p>
          <w:p w14:paraId="3E2F64E2" w14:textId="3FC42D73" w:rsidR="00EA66B2" w:rsidRPr="00EC7393" w:rsidRDefault="00EA66B2"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Extent of support (a clear statement of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endorsement)  </w:t>
            </w:r>
          </w:p>
          <w:p w14:paraId="3B3DFE28" w14:textId="77777777" w:rsidR="00EA66B2" w:rsidRPr="00EC7393" w:rsidRDefault="00EA66B2" w:rsidP="00EC7393">
            <w:pPr>
              <w:rPr>
                <w:rFonts w:ascii="Arial" w:hAnsi="Arial" w:cs="Arial"/>
                <w:sz w:val="22"/>
                <w:szCs w:val="22"/>
              </w:rPr>
            </w:pPr>
          </w:p>
          <w:p w14:paraId="16BEF2B4" w14:textId="77777777" w:rsidR="00EA66B2" w:rsidRPr="00EC7393" w:rsidRDefault="00EA66B2" w:rsidP="00EC7393">
            <w:pPr>
              <w:rPr>
                <w:rFonts w:ascii="Arial" w:hAnsi="Arial" w:cs="Arial"/>
                <w:sz w:val="22"/>
                <w:szCs w:val="22"/>
              </w:rPr>
            </w:pPr>
            <w:r w:rsidRPr="00EC7393">
              <w:rPr>
                <w:rFonts w:ascii="Arial" w:hAnsi="Arial" w:cs="Arial"/>
                <w:b/>
                <w:bCs/>
                <w:color w:val="A11E22"/>
                <w:sz w:val="22"/>
                <w:szCs w:val="22"/>
              </w:rPr>
              <w:t>Format</w:t>
            </w:r>
            <w:r w:rsidRPr="00EC7393">
              <w:rPr>
                <w:rFonts w:ascii="Arial" w:hAnsi="Arial" w:cs="Arial"/>
                <w:sz w:val="22"/>
                <w:szCs w:val="22"/>
              </w:rPr>
              <w:t>: Please name the attachment in the following format: 2_ApplicantDetails_PI_LOS.pdf.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14:paraId="3DCCBECC" w14:textId="77777777" w:rsidR="00EA66B2" w:rsidRPr="00EC7393" w:rsidRDefault="00EA66B2" w:rsidP="00EC7393">
            <w:pPr>
              <w:rPr>
                <w:rFonts w:ascii="Arial" w:hAnsi="Arial" w:cs="Arial"/>
                <w:sz w:val="22"/>
                <w:szCs w:val="22"/>
              </w:rPr>
            </w:pPr>
          </w:p>
          <w:p w14:paraId="624B8755" w14:textId="0753BC42" w:rsidR="00EA66B2" w:rsidRPr="00EC7393" w:rsidRDefault="00EA66B2"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based in a </w:t>
            </w:r>
            <w:r w:rsidR="00F33A87" w:rsidRPr="00EC7393">
              <w:rPr>
                <w:rFonts w:ascii="Arial" w:hAnsi="Arial" w:cs="Arial"/>
                <w:i/>
                <w:iCs/>
                <w:sz w:val="22"/>
                <w:szCs w:val="22"/>
              </w:rPr>
              <w:t>high-income</w:t>
            </w:r>
            <w:r w:rsidRPr="00EC7393">
              <w:rPr>
                <w:rFonts w:ascii="Arial" w:hAnsi="Arial" w:cs="Arial"/>
                <w:i/>
                <w:iCs/>
                <w:sz w:val="22"/>
                <w:szCs w:val="22"/>
              </w:rPr>
              <w:t xml:space="preserve"> country and you are requesting your salary on this grant, this letter should also confirm:</w:t>
            </w:r>
          </w:p>
          <w:p w14:paraId="0693A624" w14:textId="7CB7A545" w:rsidR="00EA66B2" w:rsidRPr="00EC7393" w:rsidRDefault="00EA66B2" w:rsidP="00EC7393">
            <w:pPr>
              <w:pStyle w:val="ListParagraph"/>
              <w:numPr>
                <w:ilvl w:val="0"/>
                <w:numId w:val="7"/>
              </w:numPr>
              <w:rPr>
                <w:rFonts w:ascii="Arial" w:hAnsi="Arial" w:cs="Arial"/>
                <w:i/>
                <w:iCs/>
                <w:sz w:val="22"/>
                <w:szCs w:val="22"/>
              </w:rPr>
            </w:pPr>
            <w:r w:rsidRPr="00EC7393">
              <w:rPr>
                <w:rFonts w:ascii="Arial" w:hAnsi="Arial" w:cs="Arial"/>
                <w:i/>
                <w:iCs/>
                <w:sz w:val="22"/>
                <w:szCs w:val="22"/>
              </w:rPr>
              <w:t>that your employment contract states you must get salary recovery from external grant funding; and</w:t>
            </w:r>
          </w:p>
          <w:p w14:paraId="4675B692" w14:textId="69A5891A" w:rsidR="00EA66B2" w:rsidRPr="00EC7393" w:rsidRDefault="00EA66B2" w:rsidP="00EC7393">
            <w:pPr>
              <w:pStyle w:val="ListParagraph"/>
              <w:numPr>
                <w:ilvl w:val="0"/>
                <w:numId w:val="7"/>
              </w:numPr>
              <w:rPr>
                <w:rFonts w:ascii="Arial" w:hAnsi="Arial" w:cs="Arial"/>
                <w:sz w:val="22"/>
                <w:szCs w:val="22"/>
              </w:rPr>
            </w:pPr>
            <w:r w:rsidRPr="00EC7393">
              <w:rPr>
                <w:rFonts w:ascii="Arial" w:hAnsi="Arial" w:cs="Arial"/>
                <w:i/>
                <w:iCs/>
                <w:sz w:val="22"/>
                <w:szCs w:val="22"/>
              </w:rPr>
              <w:t xml:space="preserve">that your host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will underwrite the salary and post for the period of time that you will be working on the grant.</w:t>
            </w:r>
          </w:p>
        </w:tc>
      </w:tr>
      <w:tr w:rsidR="00EA66B2" w:rsidRPr="00EC7393" w14:paraId="2710281F" w14:textId="77777777" w:rsidTr="57AD9D6E">
        <w:tc>
          <w:tcPr>
            <w:tcW w:w="9350" w:type="dxa"/>
            <w:gridSpan w:val="9"/>
          </w:tcPr>
          <w:p w14:paraId="66B9EED0" w14:textId="6814CDF5" w:rsidR="00EA66B2" w:rsidRPr="00EC7393" w:rsidRDefault="00EA66B2" w:rsidP="00EC7393">
            <w:pPr>
              <w:rPr>
                <w:rFonts w:ascii="Arial" w:hAnsi="Arial" w:cs="Arial"/>
                <w:b/>
                <w:bCs/>
                <w:i/>
                <w:iCs/>
                <w:color w:val="A11E22"/>
                <w:sz w:val="22"/>
                <w:szCs w:val="22"/>
              </w:rPr>
            </w:pPr>
            <w:r w:rsidRPr="00EC7393">
              <w:rPr>
                <w:rFonts w:ascii="Arial" w:hAnsi="Arial" w:cs="Arial"/>
                <w:b/>
                <w:bCs/>
                <w:i/>
                <w:iCs/>
                <w:color w:val="A11E22"/>
                <w:sz w:val="22"/>
                <w:szCs w:val="22"/>
              </w:rPr>
              <w:lastRenderedPageBreak/>
              <w:t>[Upload]</w:t>
            </w:r>
          </w:p>
          <w:p w14:paraId="1F915FAD" w14:textId="5393642D" w:rsidR="00EA66B2" w:rsidRPr="00EC7393" w:rsidRDefault="00EA66B2" w:rsidP="00EC7393">
            <w:pPr>
              <w:rPr>
                <w:rFonts w:ascii="Arial" w:hAnsi="Arial" w:cs="Arial"/>
                <w:i/>
                <w:iCs/>
                <w:sz w:val="22"/>
                <w:szCs w:val="22"/>
              </w:rPr>
            </w:pPr>
          </w:p>
        </w:tc>
      </w:tr>
    </w:tbl>
    <w:p w14:paraId="20AFF6AF" w14:textId="77777777" w:rsidR="000C419C" w:rsidRPr="00EC7393" w:rsidRDefault="000C419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00B13FDC" w:rsidRPr="00EC7393" w14:paraId="3F3AC06B" w14:textId="77777777" w:rsidTr="57AD9D6E">
        <w:tc>
          <w:tcPr>
            <w:tcW w:w="9350" w:type="dxa"/>
            <w:gridSpan w:val="9"/>
          </w:tcPr>
          <w:p w14:paraId="7D8DAD35" w14:textId="2AE9FEBB" w:rsidR="00B13FDC" w:rsidRPr="00EC7393" w:rsidRDefault="00B13FDC" w:rsidP="00EC7393">
            <w:pPr>
              <w:rPr>
                <w:rFonts w:ascii="Arial" w:hAnsi="Arial" w:cs="Arial"/>
                <w:b/>
                <w:bCs/>
                <w:sz w:val="22"/>
                <w:szCs w:val="22"/>
              </w:rPr>
            </w:pPr>
            <w:r w:rsidRPr="00EC7393">
              <w:rPr>
                <w:rFonts w:ascii="Arial" w:hAnsi="Arial" w:cs="Arial"/>
                <w:b/>
                <w:bCs/>
                <w:sz w:val="22"/>
                <w:szCs w:val="22"/>
              </w:rPr>
              <w:t>Deputy Principal Investigator Details (Lead Organisation)</w:t>
            </w:r>
          </w:p>
        </w:tc>
      </w:tr>
      <w:tr w:rsidR="00B13FDC" w:rsidRPr="00EC7393" w14:paraId="0F42069C" w14:textId="77777777" w:rsidTr="57AD9D6E">
        <w:tc>
          <w:tcPr>
            <w:tcW w:w="2405" w:type="dxa"/>
          </w:tcPr>
          <w:p w14:paraId="4BF48D94"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Full Name: </w:t>
            </w:r>
          </w:p>
        </w:tc>
        <w:tc>
          <w:tcPr>
            <w:tcW w:w="6945" w:type="dxa"/>
            <w:gridSpan w:val="8"/>
          </w:tcPr>
          <w:p w14:paraId="7FE85641" w14:textId="77777777" w:rsidR="00B13FDC" w:rsidRPr="00EC7393" w:rsidRDefault="00B13FDC" w:rsidP="00EC7393">
            <w:pPr>
              <w:rPr>
                <w:rFonts w:ascii="Arial" w:hAnsi="Arial" w:cs="Arial"/>
                <w:sz w:val="22"/>
                <w:szCs w:val="22"/>
              </w:rPr>
            </w:pPr>
          </w:p>
        </w:tc>
      </w:tr>
      <w:tr w:rsidR="00B13FDC" w:rsidRPr="00EC7393" w14:paraId="051A011A" w14:textId="77777777" w:rsidTr="57AD9D6E">
        <w:tc>
          <w:tcPr>
            <w:tcW w:w="9350" w:type="dxa"/>
            <w:gridSpan w:val="9"/>
          </w:tcPr>
          <w:p w14:paraId="7304400C" w14:textId="77777777" w:rsidR="00B13FDC" w:rsidRPr="00EC7393" w:rsidRDefault="00B13FDC" w:rsidP="00EC7393">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B13FDC" w:rsidRPr="00EC7393" w14:paraId="4A954BFC" w14:textId="77777777" w:rsidTr="57AD9D6E">
        <w:tc>
          <w:tcPr>
            <w:tcW w:w="2405" w:type="dxa"/>
            <w:shd w:val="clear" w:color="auto" w:fill="D9F2D0" w:themeFill="accent6" w:themeFillTint="33"/>
          </w:tcPr>
          <w:p w14:paraId="51A8F5C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Degree/Qualification </w:t>
            </w:r>
          </w:p>
        </w:tc>
        <w:tc>
          <w:tcPr>
            <w:tcW w:w="1701" w:type="dxa"/>
            <w:shd w:val="clear" w:color="auto" w:fill="D9F2D0" w:themeFill="accent6" w:themeFillTint="33"/>
          </w:tcPr>
          <w:p w14:paraId="59E970AA"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3"/>
            <w:shd w:val="clear" w:color="auto" w:fill="D9F2D0" w:themeFill="accent6" w:themeFillTint="33"/>
          </w:tcPr>
          <w:p w14:paraId="6B940B63"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14:paraId="2985C8C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0C7559A3"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0CFC6AA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End date  </w:t>
            </w:r>
          </w:p>
        </w:tc>
      </w:tr>
      <w:tr w:rsidR="00B13FDC" w:rsidRPr="00EC7393" w14:paraId="784F2C75" w14:textId="77777777" w:rsidTr="57AD9D6E">
        <w:tc>
          <w:tcPr>
            <w:tcW w:w="2405" w:type="dxa"/>
          </w:tcPr>
          <w:p w14:paraId="5C90D3EB" w14:textId="77777777" w:rsidR="00B13FDC" w:rsidRPr="00EC7393" w:rsidRDefault="00B13FDC" w:rsidP="00EC7393">
            <w:pPr>
              <w:rPr>
                <w:rFonts w:ascii="Arial" w:hAnsi="Arial" w:cs="Arial"/>
                <w:sz w:val="22"/>
                <w:szCs w:val="22"/>
              </w:rPr>
            </w:pPr>
          </w:p>
        </w:tc>
        <w:tc>
          <w:tcPr>
            <w:tcW w:w="1701" w:type="dxa"/>
          </w:tcPr>
          <w:p w14:paraId="3B1EC240" w14:textId="77777777" w:rsidR="00B13FDC" w:rsidRPr="00EC7393" w:rsidRDefault="00B13FDC" w:rsidP="00EC7393">
            <w:pPr>
              <w:rPr>
                <w:rFonts w:ascii="Arial" w:hAnsi="Arial" w:cs="Arial"/>
                <w:sz w:val="22"/>
                <w:szCs w:val="22"/>
              </w:rPr>
            </w:pPr>
          </w:p>
        </w:tc>
        <w:tc>
          <w:tcPr>
            <w:tcW w:w="1701" w:type="dxa"/>
            <w:gridSpan w:val="3"/>
          </w:tcPr>
          <w:p w14:paraId="260EEFF6" w14:textId="77777777" w:rsidR="00B13FDC" w:rsidRPr="00EC7393" w:rsidRDefault="00B13FDC" w:rsidP="00EC7393">
            <w:pPr>
              <w:rPr>
                <w:rFonts w:ascii="Arial" w:hAnsi="Arial" w:cs="Arial"/>
                <w:sz w:val="22"/>
                <w:szCs w:val="22"/>
              </w:rPr>
            </w:pPr>
          </w:p>
        </w:tc>
        <w:tc>
          <w:tcPr>
            <w:tcW w:w="1276" w:type="dxa"/>
            <w:gridSpan w:val="2"/>
          </w:tcPr>
          <w:p w14:paraId="26187A9F" w14:textId="77777777" w:rsidR="00B13FDC" w:rsidRPr="00EC7393" w:rsidRDefault="00B13FDC" w:rsidP="00EC7393">
            <w:pPr>
              <w:rPr>
                <w:rFonts w:ascii="Arial" w:hAnsi="Arial" w:cs="Arial"/>
                <w:sz w:val="22"/>
                <w:szCs w:val="22"/>
              </w:rPr>
            </w:pPr>
          </w:p>
        </w:tc>
        <w:tc>
          <w:tcPr>
            <w:tcW w:w="1134" w:type="dxa"/>
          </w:tcPr>
          <w:p w14:paraId="1424FFD4" w14:textId="77777777" w:rsidR="00B13FDC" w:rsidRPr="00EC7393" w:rsidRDefault="00B13FDC" w:rsidP="00EC7393">
            <w:pPr>
              <w:rPr>
                <w:rFonts w:ascii="Arial" w:hAnsi="Arial" w:cs="Arial"/>
                <w:sz w:val="22"/>
                <w:szCs w:val="22"/>
              </w:rPr>
            </w:pPr>
          </w:p>
        </w:tc>
        <w:tc>
          <w:tcPr>
            <w:tcW w:w="1133" w:type="dxa"/>
          </w:tcPr>
          <w:p w14:paraId="6A77283A" w14:textId="77777777" w:rsidR="00B13FDC" w:rsidRPr="00EC7393" w:rsidRDefault="00B13FDC" w:rsidP="00EC7393">
            <w:pPr>
              <w:rPr>
                <w:rFonts w:ascii="Arial" w:hAnsi="Arial" w:cs="Arial"/>
                <w:sz w:val="22"/>
                <w:szCs w:val="22"/>
              </w:rPr>
            </w:pPr>
          </w:p>
        </w:tc>
      </w:tr>
      <w:tr w:rsidR="00B13FDC" w:rsidRPr="00EC7393" w14:paraId="290A3B35" w14:textId="77777777" w:rsidTr="57AD9D6E">
        <w:tc>
          <w:tcPr>
            <w:tcW w:w="2405" w:type="dxa"/>
          </w:tcPr>
          <w:p w14:paraId="10697A38" w14:textId="77777777" w:rsidR="00B13FDC" w:rsidRPr="00EC7393" w:rsidRDefault="00B13FDC" w:rsidP="00EC7393">
            <w:pPr>
              <w:rPr>
                <w:rFonts w:ascii="Arial" w:hAnsi="Arial" w:cs="Arial"/>
                <w:sz w:val="22"/>
                <w:szCs w:val="22"/>
              </w:rPr>
            </w:pPr>
          </w:p>
        </w:tc>
        <w:tc>
          <w:tcPr>
            <w:tcW w:w="1701" w:type="dxa"/>
          </w:tcPr>
          <w:p w14:paraId="3982779B" w14:textId="77777777" w:rsidR="00B13FDC" w:rsidRPr="00EC7393" w:rsidRDefault="00B13FDC" w:rsidP="00EC7393">
            <w:pPr>
              <w:rPr>
                <w:rFonts w:ascii="Arial" w:hAnsi="Arial" w:cs="Arial"/>
                <w:sz w:val="22"/>
                <w:szCs w:val="22"/>
              </w:rPr>
            </w:pPr>
          </w:p>
        </w:tc>
        <w:tc>
          <w:tcPr>
            <w:tcW w:w="1701" w:type="dxa"/>
            <w:gridSpan w:val="3"/>
          </w:tcPr>
          <w:p w14:paraId="5D33572A" w14:textId="77777777" w:rsidR="00B13FDC" w:rsidRPr="00EC7393" w:rsidRDefault="00B13FDC" w:rsidP="00EC7393">
            <w:pPr>
              <w:rPr>
                <w:rFonts w:ascii="Arial" w:hAnsi="Arial" w:cs="Arial"/>
                <w:sz w:val="22"/>
                <w:szCs w:val="22"/>
              </w:rPr>
            </w:pPr>
          </w:p>
        </w:tc>
        <w:tc>
          <w:tcPr>
            <w:tcW w:w="1276" w:type="dxa"/>
            <w:gridSpan w:val="2"/>
          </w:tcPr>
          <w:p w14:paraId="15A3C8A4" w14:textId="77777777" w:rsidR="00B13FDC" w:rsidRPr="00EC7393" w:rsidRDefault="00B13FDC" w:rsidP="00EC7393">
            <w:pPr>
              <w:rPr>
                <w:rFonts w:ascii="Arial" w:hAnsi="Arial" w:cs="Arial"/>
                <w:sz w:val="22"/>
                <w:szCs w:val="22"/>
              </w:rPr>
            </w:pPr>
          </w:p>
        </w:tc>
        <w:tc>
          <w:tcPr>
            <w:tcW w:w="1134" w:type="dxa"/>
          </w:tcPr>
          <w:p w14:paraId="47550203" w14:textId="77777777" w:rsidR="00B13FDC" w:rsidRPr="00EC7393" w:rsidRDefault="00B13FDC" w:rsidP="00EC7393">
            <w:pPr>
              <w:rPr>
                <w:rFonts w:ascii="Arial" w:hAnsi="Arial" w:cs="Arial"/>
                <w:sz w:val="22"/>
                <w:szCs w:val="22"/>
              </w:rPr>
            </w:pPr>
          </w:p>
        </w:tc>
        <w:tc>
          <w:tcPr>
            <w:tcW w:w="1133" w:type="dxa"/>
          </w:tcPr>
          <w:p w14:paraId="233AFD0A" w14:textId="77777777" w:rsidR="00B13FDC" w:rsidRPr="00EC7393" w:rsidRDefault="00B13FDC" w:rsidP="00EC7393">
            <w:pPr>
              <w:rPr>
                <w:rFonts w:ascii="Arial" w:hAnsi="Arial" w:cs="Arial"/>
                <w:sz w:val="22"/>
                <w:szCs w:val="22"/>
              </w:rPr>
            </w:pPr>
          </w:p>
        </w:tc>
      </w:tr>
      <w:tr w:rsidR="00B13FDC" w:rsidRPr="00EC7393" w14:paraId="0EDA72CB" w14:textId="77777777" w:rsidTr="57AD9D6E">
        <w:tc>
          <w:tcPr>
            <w:tcW w:w="2405" w:type="dxa"/>
          </w:tcPr>
          <w:p w14:paraId="088E1A2D" w14:textId="77777777" w:rsidR="00B13FDC" w:rsidRPr="00EC7393" w:rsidRDefault="00B13FDC" w:rsidP="00EC7393">
            <w:pPr>
              <w:rPr>
                <w:rFonts w:ascii="Arial" w:hAnsi="Arial" w:cs="Arial"/>
                <w:sz w:val="22"/>
                <w:szCs w:val="22"/>
              </w:rPr>
            </w:pPr>
          </w:p>
        </w:tc>
        <w:tc>
          <w:tcPr>
            <w:tcW w:w="1701" w:type="dxa"/>
          </w:tcPr>
          <w:p w14:paraId="4E8EF37C" w14:textId="77777777" w:rsidR="00B13FDC" w:rsidRPr="00EC7393" w:rsidRDefault="00B13FDC" w:rsidP="00EC7393">
            <w:pPr>
              <w:rPr>
                <w:rFonts w:ascii="Arial" w:hAnsi="Arial" w:cs="Arial"/>
                <w:sz w:val="22"/>
                <w:szCs w:val="22"/>
              </w:rPr>
            </w:pPr>
          </w:p>
        </w:tc>
        <w:tc>
          <w:tcPr>
            <w:tcW w:w="1701" w:type="dxa"/>
            <w:gridSpan w:val="3"/>
          </w:tcPr>
          <w:p w14:paraId="5D1FAC4B" w14:textId="77777777" w:rsidR="00B13FDC" w:rsidRPr="00EC7393" w:rsidRDefault="00B13FDC" w:rsidP="00EC7393">
            <w:pPr>
              <w:rPr>
                <w:rFonts w:ascii="Arial" w:hAnsi="Arial" w:cs="Arial"/>
                <w:sz w:val="22"/>
                <w:szCs w:val="22"/>
              </w:rPr>
            </w:pPr>
          </w:p>
        </w:tc>
        <w:tc>
          <w:tcPr>
            <w:tcW w:w="1276" w:type="dxa"/>
            <w:gridSpan w:val="2"/>
          </w:tcPr>
          <w:p w14:paraId="2321A7B1" w14:textId="77777777" w:rsidR="00B13FDC" w:rsidRPr="00EC7393" w:rsidRDefault="00B13FDC" w:rsidP="00EC7393">
            <w:pPr>
              <w:rPr>
                <w:rFonts w:ascii="Arial" w:hAnsi="Arial" w:cs="Arial"/>
                <w:sz w:val="22"/>
                <w:szCs w:val="22"/>
              </w:rPr>
            </w:pPr>
          </w:p>
        </w:tc>
        <w:tc>
          <w:tcPr>
            <w:tcW w:w="1134" w:type="dxa"/>
          </w:tcPr>
          <w:p w14:paraId="5D2B0119" w14:textId="77777777" w:rsidR="00B13FDC" w:rsidRPr="00EC7393" w:rsidRDefault="00B13FDC" w:rsidP="00EC7393">
            <w:pPr>
              <w:rPr>
                <w:rFonts w:ascii="Arial" w:hAnsi="Arial" w:cs="Arial"/>
                <w:sz w:val="22"/>
                <w:szCs w:val="22"/>
              </w:rPr>
            </w:pPr>
          </w:p>
        </w:tc>
        <w:tc>
          <w:tcPr>
            <w:tcW w:w="1133" w:type="dxa"/>
          </w:tcPr>
          <w:p w14:paraId="55D60714" w14:textId="77777777" w:rsidR="00B13FDC" w:rsidRPr="00EC7393" w:rsidRDefault="00B13FDC" w:rsidP="00EC7393">
            <w:pPr>
              <w:rPr>
                <w:rFonts w:ascii="Arial" w:hAnsi="Arial" w:cs="Arial"/>
                <w:sz w:val="22"/>
                <w:szCs w:val="22"/>
              </w:rPr>
            </w:pPr>
          </w:p>
        </w:tc>
      </w:tr>
      <w:tr w:rsidR="00B13FDC" w:rsidRPr="00EC7393" w14:paraId="604327A4" w14:textId="77777777" w:rsidTr="57AD9D6E">
        <w:tc>
          <w:tcPr>
            <w:tcW w:w="9350" w:type="dxa"/>
            <w:gridSpan w:val="9"/>
          </w:tcPr>
          <w:p w14:paraId="6D729821" w14:textId="2122BE1E" w:rsidR="00B13FDC" w:rsidRPr="00EC7393" w:rsidRDefault="00B13FDC" w:rsidP="00EC7393">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w:t>
            </w:r>
            <w:r w:rsidR="00EC7393" w:rsidRPr="00EC7393">
              <w:rPr>
                <w:rFonts w:ascii="Arial" w:hAnsi="Arial" w:cs="Arial"/>
                <w:sz w:val="22"/>
                <w:szCs w:val="22"/>
              </w:rPr>
              <w:t>C</w:t>
            </w:r>
            <w:r w:rsidRPr="00EC7393">
              <w:rPr>
                <w:rFonts w:ascii="Arial" w:hAnsi="Arial" w:cs="Arial"/>
                <w:sz w:val="22"/>
                <w:szCs w:val="22"/>
              </w:rPr>
              <w:t xml:space="preserve">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B13FDC" w:rsidRPr="00EC7393" w14:paraId="4CA3CD0A" w14:textId="77777777" w:rsidTr="57AD9D6E">
        <w:tc>
          <w:tcPr>
            <w:tcW w:w="2405" w:type="dxa"/>
            <w:shd w:val="clear" w:color="auto" w:fill="D9F2D0" w:themeFill="accent6" w:themeFillTint="33"/>
          </w:tcPr>
          <w:p w14:paraId="0B54AFF3"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Position </w:t>
            </w:r>
          </w:p>
          <w:p w14:paraId="4AEEA9EF"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shd w:val="clear" w:color="auto" w:fill="D9F2D0" w:themeFill="accent6" w:themeFillTint="33"/>
          </w:tcPr>
          <w:p w14:paraId="40FA198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3"/>
            <w:shd w:val="clear" w:color="auto" w:fill="D9F2D0" w:themeFill="accent6" w:themeFillTint="33"/>
          </w:tcPr>
          <w:p w14:paraId="55B32D5C"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Pr>
          <w:p w14:paraId="55DFF4EB"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0BC3B4B0"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6DF78B31"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End date  </w:t>
            </w:r>
          </w:p>
        </w:tc>
      </w:tr>
      <w:tr w:rsidR="00B13FDC" w:rsidRPr="00EC7393" w14:paraId="5D1548B7" w14:textId="77777777" w:rsidTr="57AD9D6E">
        <w:tc>
          <w:tcPr>
            <w:tcW w:w="2405" w:type="dxa"/>
          </w:tcPr>
          <w:p w14:paraId="42FDC43C" w14:textId="77777777" w:rsidR="00B13FDC" w:rsidRPr="00EC7393" w:rsidRDefault="00B13FDC" w:rsidP="00EC7393">
            <w:pPr>
              <w:rPr>
                <w:rFonts w:ascii="Arial" w:hAnsi="Arial" w:cs="Arial"/>
                <w:sz w:val="22"/>
                <w:szCs w:val="22"/>
              </w:rPr>
            </w:pPr>
          </w:p>
        </w:tc>
        <w:tc>
          <w:tcPr>
            <w:tcW w:w="1701" w:type="dxa"/>
          </w:tcPr>
          <w:p w14:paraId="1C5E1634" w14:textId="77777777" w:rsidR="00B13FDC" w:rsidRPr="00EC7393" w:rsidRDefault="00B13FDC" w:rsidP="00EC7393">
            <w:pPr>
              <w:rPr>
                <w:rFonts w:ascii="Arial" w:hAnsi="Arial" w:cs="Arial"/>
                <w:sz w:val="22"/>
                <w:szCs w:val="22"/>
              </w:rPr>
            </w:pPr>
          </w:p>
        </w:tc>
        <w:tc>
          <w:tcPr>
            <w:tcW w:w="1701" w:type="dxa"/>
            <w:gridSpan w:val="3"/>
          </w:tcPr>
          <w:p w14:paraId="60868BA6" w14:textId="77777777" w:rsidR="00B13FDC" w:rsidRPr="00EC7393" w:rsidRDefault="00B13FDC" w:rsidP="00EC7393">
            <w:pPr>
              <w:rPr>
                <w:rFonts w:ascii="Arial" w:hAnsi="Arial" w:cs="Arial"/>
                <w:sz w:val="22"/>
                <w:szCs w:val="22"/>
              </w:rPr>
            </w:pPr>
          </w:p>
        </w:tc>
        <w:tc>
          <w:tcPr>
            <w:tcW w:w="1276" w:type="dxa"/>
            <w:gridSpan w:val="2"/>
          </w:tcPr>
          <w:p w14:paraId="24A85971" w14:textId="77777777" w:rsidR="00B13FDC" w:rsidRPr="00EC7393" w:rsidRDefault="00B13FDC" w:rsidP="00EC7393">
            <w:pPr>
              <w:rPr>
                <w:rFonts w:ascii="Arial" w:hAnsi="Arial" w:cs="Arial"/>
                <w:sz w:val="22"/>
                <w:szCs w:val="22"/>
              </w:rPr>
            </w:pPr>
          </w:p>
        </w:tc>
        <w:tc>
          <w:tcPr>
            <w:tcW w:w="1134" w:type="dxa"/>
          </w:tcPr>
          <w:p w14:paraId="697BFA5F" w14:textId="77777777" w:rsidR="00B13FDC" w:rsidRPr="00EC7393" w:rsidRDefault="00B13FDC" w:rsidP="00EC7393">
            <w:pPr>
              <w:rPr>
                <w:rFonts w:ascii="Arial" w:hAnsi="Arial" w:cs="Arial"/>
                <w:sz w:val="22"/>
                <w:szCs w:val="22"/>
              </w:rPr>
            </w:pPr>
          </w:p>
        </w:tc>
        <w:tc>
          <w:tcPr>
            <w:tcW w:w="1133" w:type="dxa"/>
          </w:tcPr>
          <w:p w14:paraId="544102CD" w14:textId="77777777" w:rsidR="00B13FDC" w:rsidRPr="00EC7393" w:rsidRDefault="00B13FDC" w:rsidP="00EC7393">
            <w:pPr>
              <w:rPr>
                <w:rFonts w:ascii="Arial" w:hAnsi="Arial" w:cs="Arial"/>
                <w:sz w:val="22"/>
                <w:szCs w:val="22"/>
              </w:rPr>
            </w:pPr>
          </w:p>
        </w:tc>
      </w:tr>
      <w:tr w:rsidR="00B13FDC" w:rsidRPr="00EC7393" w14:paraId="744BB3A8" w14:textId="77777777" w:rsidTr="57AD9D6E">
        <w:tc>
          <w:tcPr>
            <w:tcW w:w="2405" w:type="dxa"/>
          </w:tcPr>
          <w:p w14:paraId="149370F2" w14:textId="77777777" w:rsidR="00B13FDC" w:rsidRPr="00EC7393" w:rsidRDefault="00B13FDC" w:rsidP="00EC7393">
            <w:pPr>
              <w:rPr>
                <w:rFonts w:ascii="Arial" w:hAnsi="Arial" w:cs="Arial"/>
                <w:sz w:val="22"/>
                <w:szCs w:val="22"/>
              </w:rPr>
            </w:pPr>
          </w:p>
        </w:tc>
        <w:tc>
          <w:tcPr>
            <w:tcW w:w="1701" w:type="dxa"/>
          </w:tcPr>
          <w:p w14:paraId="7760ACEE" w14:textId="77777777" w:rsidR="00B13FDC" w:rsidRPr="00EC7393" w:rsidRDefault="00B13FDC" w:rsidP="00EC7393">
            <w:pPr>
              <w:rPr>
                <w:rFonts w:ascii="Arial" w:hAnsi="Arial" w:cs="Arial"/>
                <w:sz w:val="22"/>
                <w:szCs w:val="22"/>
              </w:rPr>
            </w:pPr>
          </w:p>
        </w:tc>
        <w:tc>
          <w:tcPr>
            <w:tcW w:w="1701" w:type="dxa"/>
            <w:gridSpan w:val="3"/>
          </w:tcPr>
          <w:p w14:paraId="52D72F6E" w14:textId="77777777" w:rsidR="00B13FDC" w:rsidRPr="00EC7393" w:rsidRDefault="00B13FDC" w:rsidP="00EC7393">
            <w:pPr>
              <w:rPr>
                <w:rFonts w:ascii="Arial" w:hAnsi="Arial" w:cs="Arial"/>
                <w:sz w:val="22"/>
                <w:szCs w:val="22"/>
              </w:rPr>
            </w:pPr>
          </w:p>
        </w:tc>
        <w:tc>
          <w:tcPr>
            <w:tcW w:w="1276" w:type="dxa"/>
            <w:gridSpan w:val="2"/>
          </w:tcPr>
          <w:p w14:paraId="24436A4D" w14:textId="77777777" w:rsidR="00B13FDC" w:rsidRPr="00EC7393" w:rsidRDefault="00B13FDC" w:rsidP="00EC7393">
            <w:pPr>
              <w:rPr>
                <w:rFonts w:ascii="Arial" w:hAnsi="Arial" w:cs="Arial"/>
                <w:sz w:val="22"/>
                <w:szCs w:val="22"/>
              </w:rPr>
            </w:pPr>
          </w:p>
        </w:tc>
        <w:tc>
          <w:tcPr>
            <w:tcW w:w="1134" w:type="dxa"/>
          </w:tcPr>
          <w:p w14:paraId="4951CF8F" w14:textId="77777777" w:rsidR="00B13FDC" w:rsidRPr="00EC7393" w:rsidRDefault="00B13FDC" w:rsidP="00EC7393">
            <w:pPr>
              <w:rPr>
                <w:rFonts w:ascii="Arial" w:hAnsi="Arial" w:cs="Arial"/>
                <w:sz w:val="22"/>
                <w:szCs w:val="22"/>
              </w:rPr>
            </w:pPr>
          </w:p>
        </w:tc>
        <w:tc>
          <w:tcPr>
            <w:tcW w:w="1133" w:type="dxa"/>
          </w:tcPr>
          <w:p w14:paraId="629474A4" w14:textId="77777777" w:rsidR="00B13FDC" w:rsidRPr="00EC7393" w:rsidRDefault="00B13FDC" w:rsidP="00EC7393">
            <w:pPr>
              <w:rPr>
                <w:rFonts w:ascii="Arial" w:hAnsi="Arial" w:cs="Arial"/>
                <w:sz w:val="22"/>
                <w:szCs w:val="22"/>
              </w:rPr>
            </w:pPr>
          </w:p>
        </w:tc>
      </w:tr>
      <w:tr w:rsidR="00B13FDC" w:rsidRPr="00EC7393" w14:paraId="55E514F2" w14:textId="77777777" w:rsidTr="57AD9D6E">
        <w:tc>
          <w:tcPr>
            <w:tcW w:w="2405" w:type="dxa"/>
          </w:tcPr>
          <w:p w14:paraId="17382C72" w14:textId="77777777" w:rsidR="00B13FDC" w:rsidRPr="00EC7393" w:rsidRDefault="00B13FDC" w:rsidP="00EC7393">
            <w:pPr>
              <w:rPr>
                <w:rFonts w:ascii="Arial" w:hAnsi="Arial" w:cs="Arial"/>
                <w:sz w:val="22"/>
                <w:szCs w:val="22"/>
              </w:rPr>
            </w:pPr>
          </w:p>
        </w:tc>
        <w:tc>
          <w:tcPr>
            <w:tcW w:w="1701" w:type="dxa"/>
          </w:tcPr>
          <w:p w14:paraId="610DC0FE" w14:textId="77777777" w:rsidR="00B13FDC" w:rsidRPr="00EC7393" w:rsidRDefault="00B13FDC" w:rsidP="00EC7393">
            <w:pPr>
              <w:rPr>
                <w:rFonts w:ascii="Arial" w:hAnsi="Arial" w:cs="Arial"/>
                <w:sz w:val="22"/>
                <w:szCs w:val="22"/>
              </w:rPr>
            </w:pPr>
          </w:p>
        </w:tc>
        <w:tc>
          <w:tcPr>
            <w:tcW w:w="1701" w:type="dxa"/>
            <w:gridSpan w:val="3"/>
          </w:tcPr>
          <w:p w14:paraId="67B1B739" w14:textId="77777777" w:rsidR="00B13FDC" w:rsidRPr="00EC7393" w:rsidRDefault="00B13FDC" w:rsidP="00EC7393">
            <w:pPr>
              <w:rPr>
                <w:rFonts w:ascii="Arial" w:hAnsi="Arial" w:cs="Arial"/>
                <w:sz w:val="22"/>
                <w:szCs w:val="22"/>
              </w:rPr>
            </w:pPr>
          </w:p>
        </w:tc>
        <w:tc>
          <w:tcPr>
            <w:tcW w:w="1276" w:type="dxa"/>
            <w:gridSpan w:val="2"/>
          </w:tcPr>
          <w:p w14:paraId="27CEF594" w14:textId="77777777" w:rsidR="00B13FDC" w:rsidRPr="00EC7393" w:rsidRDefault="00B13FDC" w:rsidP="00EC7393">
            <w:pPr>
              <w:rPr>
                <w:rFonts w:ascii="Arial" w:hAnsi="Arial" w:cs="Arial"/>
                <w:sz w:val="22"/>
                <w:szCs w:val="22"/>
              </w:rPr>
            </w:pPr>
          </w:p>
        </w:tc>
        <w:tc>
          <w:tcPr>
            <w:tcW w:w="1134" w:type="dxa"/>
          </w:tcPr>
          <w:p w14:paraId="49AFE982" w14:textId="77777777" w:rsidR="00B13FDC" w:rsidRPr="00EC7393" w:rsidRDefault="00B13FDC" w:rsidP="00EC7393">
            <w:pPr>
              <w:rPr>
                <w:rFonts w:ascii="Arial" w:hAnsi="Arial" w:cs="Arial"/>
                <w:sz w:val="22"/>
                <w:szCs w:val="22"/>
              </w:rPr>
            </w:pPr>
          </w:p>
        </w:tc>
        <w:tc>
          <w:tcPr>
            <w:tcW w:w="1133" w:type="dxa"/>
          </w:tcPr>
          <w:p w14:paraId="7C9E09A6" w14:textId="77777777" w:rsidR="00B13FDC" w:rsidRPr="00EC7393" w:rsidRDefault="00B13FDC" w:rsidP="00EC7393">
            <w:pPr>
              <w:rPr>
                <w:rFonts w:ascii="Arial" w:hAnsi="Arial" w:cs="Arial"/>
                <w:sz w:val="22"/>
                <w:szCs w:val="22"/>
              </w:rPr>
            </w:pPr>
          </w:p>
        </w:tc>
      </w:tr>
      <w:tr w:rsidR="00B13FDC" w:rsidRPr="00EC7393" w14:paraId="32394A54" w14:textId="77777777" w:rsidTr="57AD9D6E">
        <w:tc>
          <w:tcPr>
            <w:tcW w:w="9350" w:type="dxa"/>
            <w:gridSpan w:val="9"/>
            <w:shd w:val="clear" w:color="auto" w:fill="D9F2D0" w:themeFill="accent6" w:themeFillTint="33"/>
          </w:tcPr>
          <w:p w14:paraId="50617A7B"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14:paraId="1244F25F" w14:textId="77777777" w:rsidR="005E7D13" w:rsidRPr="00EC7393" w:rsidRDefault="005E7D13" w:rsidP="00EC7393">
            <w:pPr>
              <w:rPr>
                <w:rFonts w:ascii="Arial" w:hAnsi="Arial" w:cs="Arial"/>
                <w:sz w:val="22"/>
                <w:szCs w:val="22"/>
              </w:rPr>
            </w:pPr>
          </w:p>
          <w:p w14:paraId="46A4901C" w14:textId="77777777" w:rsidR="00B13FDC" w:rsidRPr="00EC7393" w:rsidRDefault="00B13FDC" w:rsidP="00EC7393">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1,950 characters maximum)</w:t>
            </w:r>
          </w:p>
        </w:tc>
      </w:tr>
      <w:tr w:rsidR="00B13FDC" w:rsidRPr="00EC7393" w14:paraId="114D6FCF" w14:textId="77777777" w:rsidTr="57AD9D6E">
        <w:tc>
          <w:tcPr>
            <w:tcW w:w="9350" w:type="dxa"/>
            <w:gridSpan w:val="9"/>
          </w:tcPr>
          <w:p w14:paraId="5AE54F48" w14:textId="77777777" w:rsidR="00B13FDC" w:rsidRPr="00EC7393" w:rsidRDefault="00B13FDC" w:rsidP="00EC7393">
            <w:pPr>
              <w:rPr>
                <w:rFonts w:ascii="Arial" w:hAnsi="Arial" w:cs="Arial"/>
                <w:sz w:val="22"/>
                <w:szCs w:val="22"/>
              </w:rPr>
            </w:pPr>
          </w:p>
          <w:p w14:paraId="2A1F6409" w14:textId="77777777" w:rsidR="00B13FDC" w:rsidRPr="00EC7393" w:rsidRDefault="00B13FDC" w:rsidP="00EC7393">
            <w:pPr>
              <w:rPr>
                <w:rFonts w:ascii="Arial" w:hAnsi="Arial" w:cs="Arial"/>
                <w:sz w:val="22"/>
                <w:szCs w:val="22"/>
              </w:rPr>
            </w:pPr>
          </w:p>
        </w:tc>
      </w:tr>
      <w:tr w:rsidR="00B13FDC" w:rsidRPr="00EC7393" w14:paraId="76163CCC" w14:textId="77777777" w:rsidTr="57AD9D6E">
        <w:tc>
          <w:tcPr>
            <w:tcW w:w="9350" w:type="dxa"/>
            <w:gridSpan w:val="9"/>
            <w:shd w:val="clear" w:color="auto" w:fill="D9F2D0" w:themeFill="accent6" w:themeFillTint="33"/>
          </w:tcPr>
          <w:p w14:paraId="62C71710"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Career breaks </w:t>
            </w:r>
          </w:p>
          <w:p w14:paraId="0ACCA9DE"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14:paraId="7251A6C1" w14:textId="77777777" w:rsidR="005E7D13" w:rsidRPr="00EC7393" w:rsidRDefault="005E7D13" w:rsidP="00EC7393">
            <w:pPr>
              <w:rPr>
                <w:rFonts w:ascii="Arial" w:hAnsi="Arial" w:cs="Arial"/>
                <w:i/>
                <w:iCs/>
                <w:sz w:val="22"/>
                <w:szCs w:val="22"/>
              </w:rPr>
            </w:pPr>
          </w:p>
          <w:p w14:paraId="689D5016" w14:textId="77777777" w:rsidR="00B13FDC" w:rsidRPr="00EC7393" w:rsidRDefault="00B13FDC" w:rsidP="00EC7393">
            <w:pPr>
              <w:rPr>
                <w:rFonts w:ascii="Arial" w:hAnsi="Arial" w:cs="Arial"/>
                <w:sz w:val="22"/>
                <w:szCs w:val="22"/>
              </w:rPr>
            </w:pPr>
            <w:r w:rsidRPr="00EC7393">
              <w:rPr>
                <w:rFonts w:ascii="Arial" w:hAnsi="Arial" w:cs="Arial"/>
                <w:sz w:val="22"/>
                <w:szCs w:val="22"/>
              </w:rPr>
              <w:t>(1,950 characters maximum)</w:t>
            </w:r>
          </w:p>
        </w:tc>
      </w:tr>
      <w:tr w:rsidR="00B13FDC" w:rsidRPr="00EC7393" w14:paraId="0BF5B37E" w14:textId="77777777" w:rsidTr="57AD9D6E">
        <w:tc>
          <w:tcPr>
            <w:tcW w:w="9350" w:type="dxa"/>
            <w:gridSpan w:val="9"/>
          </w:tcPr>
          <w:p w14:paraId="4E275206" w14:textId="77777777" w:rsidR="00B13FDC" w:rsidRPr="00EC7393" w:rsidRDefault="00B13FDC" w:rsidP="00EC7393">
            <w:pPr>
              <w:rPr>
                <w:rFonts w:ascii="Arial" w:hAnsi="Arial" w:cs="Arial"/>
                <w:sz w:val="22"/>
                <w:szCs w:val="22"/>
              </w:rPr>
            </w:pPr>
          </w:p>
          <w:p w14:paraId="55828A05" w14:textId="77777777" w:rsidR="00B13FDC" w:rsidRPr="00EC7393" w:rsidRDefault="00B13FDC" w:rsidP="00EC7393">
            <w:pPr>
              <w:rPr>
                <w:rFonts w:ascii="Arial" w:hAnsi="Arial" w:cs="Arial"/>
                <w:sz w:val="22"/>
                <w:szCs w:val="22"/>
              </w:rPr>
            </w:pPr>
          </w:p>
        </w:tc>
      </w:tr>
      <w:tr w:rsidR="00B13FDC" w:rsidRPr="00EC7393" w14:paraId="7BACD5B2" w14:textId="77777777" w:rsidTr="57AD9D6E">
        <w:tc>
          <w:tcPr>
            <w:tcW w:w="9350" w:type="dxa"/>
            <w:gridSpan w:val="9"/>
          </w:tcPr>
          <w:p w14:paraId="6BF39BCC" w14:textId="77777777" w:rsidR="00B13FDC" w:rsidRPr="00EC7393" w:rsidRDefault="00B13FDC" w:rsidP="00EC7393">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00B13FDC" w:rsidRPr="00EC7393" w14:paraId="640374B4" w14:textId="77777777" w:rsidTr="57AD9D6E">
        <w:tc>
          <w:tcPr>
            <w:tcW w:w="4248" w:type="dxa"/>
            <w:gridSpan w:val="3"/>
            <w:shd w:val="clear" w:color="auto" w:fill="D9F2D0" w:themeFill="accent6" w:themeFillTint="33"/>
          </w:tcPr>
          <w:p w14:paraId="308EFFC8"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Salary source</w:t>
            </w:r>
          </w:p>
        </w:tc>
        <w:tc>
          <w:tcPr>
            <w:tcW w:w="2693" w:type="dxa"/>
            <w:gridSpan w:val="3"/>
            <w:shd w:val="clear" w:color="auto" w:fill="D9F2D0" w:themeFill="accent6" w:themeFillTint="33"/>
          </w:tcPr>
          <w:p w14:paraId="78F767B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14:paraId="4652729B"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Type of contract</w:t>
            </w:r>
          </w:p>
        </w:tc>
      </w:tr>
      <w:tr w:rsidR="00B13FDC" w:rsidRPr="00EC7393" w14:paraId="350121DD" w14:textId="77777777" w:rsidTr="57AD9D6E">
        <w:tc>
          <w:tcPr>
            <w:tcW w:w="4248" w:type="dxa"/>
            <w:gridSpan w:val="3"/>
          </w:tcPr>
          <w:p w14:paraId="73A119C5" w14:textId="77777777" w:rsidR="00B13FDC" w:rsidRPr="00EC7393" w:rsidRDefault="00B13FDC" w:rsidP="00EC7393">
            <w:pPr>
              <w:rPr>
                <w:rFonts w:ascii="Arial" w:hAnsi="Arial" w:cs="Arial"/>
                <w:sz w:val="22"/>
                <w:szCs w:val="22"/>
              </w:rPr>
            </w:pPr>
          </w:p>
          <w:p w14:paraId="0666887D" w14:textId="77777777" w:rsidR="00B13FDC" w:rsidRPr="00EC7393" w:rsidRDefault="00B13FDC" w:rsidP="00EC7393">
            <w:pPr>
              <w:rPr>
                <w:rFonts w:ascii="Arial" w:hAnsi="Arial" w:cs="Arial"/>
                <w:sz w:val="22"/>
                <w:szCs w:val="22"/>
              </w:rPr>
            </w:pPr>
          </w:p>
        </w:tc>
        <w:tc>
          <w:tcPr>
            <w:tcW w:w="2693" w:type="dxa"/>
            <w:gridSpan w:val="3"/>
          </w:tcPr>
          <w:p w14:paraId="268EE8DF" w14:textId="77777777" w:rsidR="00B13FDC" w:rsidRPr="00EC7393" w:rsidRDefault="00B13FDC" w:rsidP="00EC7393">
            <w:pPr>
              <w:rPr>
                <w:rFonts w:ascii="Arial" w:hAnsi="Arial" w:cs="Arial"/>
                <w:sz w:val="22"/>
                <w:szCs w:val="22"/>
              </w:rPr>
            </w:pPr>
          </w:p>
        </w:tc>
        <w:tc>
          <w:tcPr>
            <w:tcW w:w="2409" w:type="dxa"/>
            <w:gridSpan w:val="3"/>
          </w:tcPr>
          <w:p w14:paraId="53887519" w14:textId="77777777" w:rsidR="00B13FDC" w:rsidRPr="00EC7393" w:rsidRDefault="00B13FDC" w:rsidP="00EC7393">
            <w:pPr>
              <w:rPr>
                <w:rFonts w:ascii="Arial" w:hAnsi="Arial" w:cs="Arial"/>
                <w:sz w:val="22"/>
                <w:szCs w:val="22"/>
              </w:rPr>
            </w:pPr>
          </w:p>
        </w:tc>
      </w:tr>
      <w:tr w:rsidR="00B13FDC" w:rsidRPr="00EC7393" w14:paraId="6010FB94" w14:textId="77777777" w:rsidTr="57AD9D6E">
        <w:tc>
          <w:tcPr>
            <w:tcW w:w="9350" w:type="dxa"/>
            <w:gridSpan w:val="9"/>
            <w:shd w:val="clear" w:color="auto" w:fill="D9D9D9" w:themeFill="background1" w:themeFillShade="D9"/>
          </w:tcPr>
          <w:p w14:paraId="077CF6B4" w14:textId="77777777" w:rsidR="00B13FDC" w:rsidRPr="00EC7393" w:rsidRDefault="00B13FDC" w:rsidP="00EC7393">
            <w:pPr>
              <w:rPr>
                <w:rFonts w:ascii="Arial" w:hAnsi="Arial" w:cs="Arial"/>
                <w:sz w:val="22"/>
                <w:szCs w:val="22"/>
              </w:rPr>
            </w:pPr>
          </w:p>
        </w:tc>
      </w:tr>
      <w:tr w:rsidR="00B13FDC" w:rsidRPr="00EC7393" w14:paraId="4329F892" w14:textId="77777777" w:rsidTr="57AD9D6E">
        <w:tc>
          <w:tcPr>
            <w:tcW w:w="4675" w:type="dxa"/>
            <w:gridSpan w:val="4"/>
            <w:shd w:val="clear" w:color="auto" w:fill="D9F2D0" w:themeFill="accent6" w:themeFillTint="33"/>
          </w:tcPr>
          <w:p w14:paraId="069052B5" w14:textId="77777777" w:rsidR="00B13FDC" w:rsidRPr="00EC7393" w:rsidRDefault="00B13FDC" w:rsidP="00EC7393">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14:paraId="69C1997B" w14:textId="77777777" w:rsidR="00B13FDC" w:rsidRPr="00EC7393" w:rsidRDefault="00B13FDC" w:rsidP="00EC7393">
            <w:pPr>
              <w:rPr>
                <w:rFonts w:ascii="Arial" w:hAnsi="Arial" w:cs="Arial"/>
                <w:sz w:val="22"/>
                <w:szCs w:val="22"/>
              </w:rPr>
            </w:pPr>
            <w:r w:rsidRPr="00EC7393">
              <w:rPr>
                <w:rFonts w:ascii="Arial" w:hAnsi="Arial" w:cs="Arial"/>
                <w:sz w:val="22"/>
                <w:szCs w:val="22"/>
              </w:rPr>
              <w:t>Yes/No</w:t>
            </w:r>
          </w:p>
        </w:tc>
      </w:tr>
      <w:tr w:rsidR="00B13FDC" w:rsidRPr="00EC7393" w14:paraId="5F1E586A" w14:textId="77777777" w:rsidTr="57AD9D6E">
        <w:tc>
          <w:tcPr>
            <w:tcW w:w="4675" w:type="dxa"/>
            <w:gridSpan w:val="4"/>
            <w:shd w:val="clear" w:color="auto" w:fill="D9F2D0" w:themeFill="accent6" w:themeFillTint="33"/>
          </w:tcPr>
          <w:p w14:paraId="3C31E0AA" w14:textId="77777777" w:rsidR="00B13FDC" w:rsidRPr="00EC7393" w:rsidRDefault="00B13FDC" w:rsidP="00EC7393">
            <w:pPr>
              <w:rPr>
                <w:rFonts w:ascii="Arial" w:hAnsi="Arial" w:cs="Arial"/>
                <w:sz w:val="22"/>
                <w:szCs w:val="22"/>
              </w:rPr>
            </w:pPr>
            <w:r w:rsidRPr="00EC7393">
              <w:rPr>
                <w:rFonts w:ascii="Arial" w:hAnsi="Arial" w:cs="Arial"/>
                <w:sz w:val="22"/>
                <w:szCs w:val="22"/>
              </w:rPr>
              <w:t>What is your healthcare profession?</w:t>
            </w:r>
          </w:p>
        </w:tc>
        <w:tc>
          <w:tcPr>
            <w:tcW w:w="4675" w:type="dxa"/>
            <w:gridSpan w:val="5"/>
          </w:tcPr>
          <w:p w14:paraId="6084BB9D" w14:textId="77777777" w:rsidR="00B13FDC" w:rsidRPr="00EC7393" w:rsidRDefault="00B13FDC" w:rsidP="00EC7393">
            <w:pPr>
              <w:rPr>
                <w:rFonts w:ascii="Arial" w:hAnsi="Arial" w:cs="Arial"/>
                <w:sz w:val="22"/>
                <w:szCs w:val="22"/>
              </w:rPr>
            </w:pPr>
          </w:p>
        </w:tc>
      </w:tr>
      <w:tr w:rsidR="00B13FDC" w:rsidRPr="00EC7393" w14:paraId="2DC78218" w14:textId="77777777" w:rsidTr="57AD9D6E">
        <w:tc>
          <w:tcPr>
            <w:tcW w:w="4675" w:type="dxa"/>
            <w:gridSpan w:val="4"/>
            <w:shd w:val="clear" w:color="auto" w:fill="D9F2D0" w:themeFill="accent6" w:themeFillTint="33"/>
          </w:tcPr>
          <w:p w14:paraId="2A32C74E" w14:textId="77777777" w:rsidR="00B13FDC" w:rsidRPr="00EC7393" w:rsidRDefault="00B13FDC" w:rsidP="00EC7393">
            <w:pPr>
              <w:rPr>
                <w:rFonts w:ascii="Arial" w:hAnsi="Arial" w:cs="Arial"/>
                <w:sz w:val="22"/>
                <w:szCs w:val="22"/>
              </w:rPr>
            </w:pPr>
            <w:r w:rsidRPr="00EC7393">
              <w:rPr>
                <w:rFonts w:ascii="Arial" w:hAnsi="Arial" w:cs="Arial"/>
                <w:sz w:val="22"/>
                <w:szCs w:val="22"/>
              </w:rPr>
              <w:t>Are you clinically active?</w:t>
            </w:r>
          </w:p>
        </w:tc>
        <w:tc>
          <w:tcPr>
            <w:tcW w:w="4675" w:type="dxa"/>
            <w:gridSpan w:val="5"/>
          </w:tcPr>
          <w:p w14:paraId="7914CB48" w14:textId="77777777" w:rsidR="00B13FDC" w:rsidRPr="00EC7393" w:rsidRDefault="00B13FDC" w:rsidP="00EC7393">
            <w:pPr>
              <w:rPr>
                <w:rFonts w:ascii="Arial" w:hAnsi="Arial" w:cs="Arial"/>
                <w:sz w:val="22"/>
                <w:szCs w:val="22"/>
              </w:rPr>
            </w:pPr>
            <w:r w:rsidRPr="00EC7393">
              <w:rPr>
                <w:rFonts w:ascii="Arial" w:hAnsi="Arial" w:cs="Arial"/>
                <w:sz w:val="22"/>
                <w:szCs w:val="22"/>
              </w:rPr>
              <w:t>Yes/No</w:t>
            </w:r>
          </w:p>
        </w:tc>
      </w:tr>
      <w:tr w:rsidR="00B13FDC" w:rsidRPr="00EC7393" w14:paraId="654C66BA" w14:textId="77777777" w:rsidTr="57AD9D6E">
        <w:tc>
          <w:tcPr>
            <w:tcW w:w="4675" w:type="dxa"/>
            <w:gridSpan w:val="4"/>
            <w:shd w:val="clear" w:color="auto" w:fill="D9F2D0" w:themeFill="accent6" w:themeFillTint="33"/>
          </w:tcPr>
          <w:p w14:paraId="59D68CA3" w14:textId="77777777" w:rsidR="00B13FDC" w:rsidRPr="00EC7393" w:rsidRDefault="00B13FDC" w:rsidP="00EC7393">
            <w:pPr>
              <w:rPr>
                <w:rFonts w:ascii="Arial" w:hAnsi="Arial" w:cs="Arial"/>
                <w:sz w:val="22"/>
                <w:szCs w:val="22"/>
              </w:rPr>
            </w:pPr>
            <w:r w:rsidRPr="00EC7393">
              <w:rPr>
                <w:rFonts w:ascii="Arial" w:hAnsi="Arial" w:cs="Arial"/>
                <w:sz w:val="22"/>
                <w:szCs w:val="22"/>
              </w:rPr>
              <w:t>What is your specialty?</w:t>
            </w:r>
          </w:p>
        </w:tc>
        <w:tc>
          <w:tcPr>
            <w:tcW w:w="4675" w:type="dxa"/>
            <w:gridSpan w:val="5"/>
          </w:tcPr>
          <w:p w14:paraId="16DE32B7" w14:textId="77777777" w:rsidR="00B13FDC" w:rsidRPr="00EC7393" w:rsidRDefault="00B13FDC" w:rsidP="00EC7393">
            <w:pPr>
              <w:rPr>
                <w:rFonts w:ascii="Arial" w:hAnsi="Arial" w:cs="Arial"/>
                <w:sz w:val="22"/>
                <w:szCs w:val="22"/>
              </w:rPr>
            </w:pPr>
          </w:p>
        </w:tc>
      </w:tr>
      <w:tr w:rsidR="00B13FDC" w:rsidRPr="00EC7393" w14:paraId="11BE5541" w14:textId="77777777" w:rsidTr="57AD9D6E">
        <w:tc>
          <w:tcPr>
            <w:tcW w:w="9350" w:type="dxa"/>
            <w:gridSpan w:val="9"/>
            <w:shd w:val="clear" w:color="auto" w:fill="D9D9D9" w:themeFill="background1" w:themeFillShade="D9"/>
          </w:tcPr>
          <w:p w14:paraId="3F0DDC04" w14:textId="77777777" w:rsidR="00B13FDC" w:rsidRPr="00EC7393" w:rsidRDefault="00B13FDC" w:rsidP="00EC7393">
            <w:pPr>
              <w:rPr>
                <w:rFonts w:ascii="Arial" w:hAnsi="Arial" w:cs="Arial"/>
                <w:sz w:val="22"/>
                <w:szCs w:val="22"/>
              </w:rPr>
            </w:pPr>
          </w:p>
        </w:tc>
      </w:tr>
      <w:tr w:rsidR="00B13FDC" w:rsidRPr="00EC7393" w14:paraId="70CEBD57" w14:textId="77777777" w:rsidTr="57AD9D6E">
        <w:tc>
          <w:tcPr>
            <w:tcW w:w="9350" w:type="dxa"/>
            <w:gridSpan w:val="9"/>
            <w:shd w:val="clear" w:color="auto" w:fill="D9F2D0" w:themeFill="accent6" w:themeFillTint="33"/>
          </w:tcPr>
          <w:p w14:paraId="6282F517"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generation of knowledge?</w:t>
            </w:r>
          </w:p>
          <w:p w14:paraId="55016D30" w14:textId="3FD4B9F2" w:rsidR="00B13FDC" w:rsidRPr="00EC7393" w:rsidRDefault="4F8F1CCC" w:rsidP="57AD9D6E">
            <w:pPr>
              <w:rPr>
                <w:rFonts w:ascii="Arial" w:hAnsi="Arial" w:cs="Arial"/>
                <w:i/>
                <w:iCs/>
                <w:sz w:val="22"/>
                <w:szCs w:val="22"/>
              </w:rPr>
            </w:pPr>
            <w:r w:rsidRPr="57AD9D6E">
              <w:rPr>
                <w:rFonts w:ascii="Arial" w:hAnsi="Arial" w:cs="Arial"/>
                <w:i/>
                <w:iCs/>
                <w:sz w:val="22"/>
                <w:szCs w:val="22"/>
              </w:rPr>
              <w:t xml:space="preserve">Describe how you have contributed to the generation of new discoveries and ideas, tools or </w:t>
            </w:r>
            <w:r w:rsidR="4672A5D4" w:rsidRPr="57AD9D6E">
              <w:rPr>
                <w:rFonts w:ascii="Arial" w:hAnsi="Arial" w:cs="Arial"/>
                <w:i/>
                <w:iCs/>
                <w:sz w:val="22"/>
                <w:szCs w:val="22"/>
              </w:rPr>
              <w:t>techniques,</w:t>
            </w:r>
            <w:r w:rsidRPr="57AD9D6E">
              <w:rPr>
                <w:rFonts w:ascii="Arial" w:hAnsi="Arial" w:cs="Arial"/>
                <w:i/>
                <w:iCs/>
                <w:sz w:val="22"/>
                <w:szCs w:val="22"/>
              </w:rPr>
              <w:t xml:space="preserve"> and your most important research outputs so far. </w:t>
            </w:r>
          </w:p>
          <w:p w14:paraId="32C6B19D" w14:textId="77777777" w:rsidR="00B13FDC" w:rsidRPr="00EC7393" w:rsidRDefault="00B13FDC" w:rsidP="00EC7393">
            <w:pPr>
              <w:rPr>
                <w:rFonts w:ascii="Arial" w:hAnsi="Arial" w:cs="Arial"/>
                <w:i/>
                <w:iCs/>
                <w:sz w:val="22"/>
                <w:szCs w:val="22"/>
              </w:rPr>
            </w:pPr>
          </w:p>
          <w:p w14:paraId="0B98B273" w14:textId="31D868FD" w:rsidR="00B13FDC" w:rsidRPr="00EC7393" w:rsidRDefault="4F8F1CCC" w:rsidP="57AD9D6E">
            <w:pPr>
              <w:rPr>
                <w:rFonts w:ascii="Arial" w:hAnsi="Arial" w:cs="Arial"/>
                <w:i/>
                <w:iCs/>
                <w:sz w:val="22"/>
                <w:szCs w:val="22"/>
              </w:rPr>
            </w:pPr>
            <w:r w:rsidRPr="57AD9D6E">
              <w:rPr>
                <w:rFonts w:ascii="Arial" w:hAnsi="Arial" w:cs="Arial"/>
                <w:i/>
                <w:iCs/>
                <w:sz w:val="22"/>
                <w:szCs w:val="22"/>
              </w:rPr>
              <w:t xml:space="preserve">You may highlight </w:t>
            </w:r>
            <w:r w:rsidR="2D1D6337" w:rsidRPr="57AD9D6E">
              <w:rPr>
                <w:rFonts w:ascii="Arial" w:hAnsi="Arial" w:cs="Arial"/>
                <w:i/>
                <w:iCs/>
                <w:sz w:val="22"/>
                <w:szCs w:val="22"/>
              </w:rPr>
              <w:t>the skills</w:t>
            </w:r>
            <w:r w:rsidRPr="57AD9D6E">
              <w:rPr>
                <w:rFonts w:ascii="Arial" w:hAnsi="Arial" w:cs="Arial"/>
                <w:i/>
                <w:iCs/>
                <w:sz w:val="22"/>
                <w:szCs w:val="22"/>
              </w:rPr>
              <w:t xml:space="preserve"> you have used to develop and test ideas. Please also list up to 10 of your most significant research outputs and describe why they are relevant, what difference they </w:t>
            </w:r>
            <w:r w:rsidR="54AD42D2" w:rsidRPr="57AD9D6E">
              <w:rPr>
                <w:rFonts w:ascii="Arial" w:hAnsi="Arial" w:cs="Arial"/>
                <w:i/>
                <w:iCs/>
                <w:sz w:val="22"/>
                <w:szCs w:val="22"/>
              </w:rPr>
              <w:t>made,</w:t>
            </w:r>
            <w:r w:rsidRPr="57AD9D6E">
              <w:rPr>
                <w:rFonts w:ascii="Arial" w:hAnsi="Arial" w:cs="Arial"/>
                <w:i/>
                <w:iCs/>
                <w:sz w:val="22"/>
                <w:szCs w:val="22"/>
              </w:rPr>
              <w:t xml:space="preserve"> and your contribution to each (up to 50 words for each output). Outputs can </w:t>
            </w:r>
            <w:r w:rsidR="562C513A" w:rsidRPr="57AD9D6E">
              <w:rPr>
                <w:rFonts w:ascii="Arial" w:hAnsi="Arial" w:cs="Arial"/>
                <w:i/>
                <w:iCs/>
                <w:sz w:val="22"/>
                <w:szCs w:val="22"/>
              </w:rPr>
              <w:t>include</w:t>
            </w:r>
            <w:r w:rsidRPr="57AD9D6E">
              <w:rPr>
                <w:rFonts w:ascii="Arial" w:hAnsi="Arial" w:cs="Arial"/>
                <w:i/>
                <w:iCs/>
                <w:sz w:val="22"/>
                <w:szCs w:val="22"/>
              </w:rPr>
              <w:t xml:space="preserve"> original publications, open data sets, software, commercial or interventional products or tools, clinical practice developments, educational products, policy publications, and conference publications that you have generated.</w:t>
            </w:r>
          </w:p>
          <w:p w14:paraId="7C029428" w14:textId="77777777" w:rsidR="00B13FDC" w:rsidRPr="00EC7393" w:rsidRDefault="00B13FDC" w:rsidP="00EC7393">
            <w:pPr>
              <w:rPr>
                <w:rFonts w:ascii="Arial" w:hAnsi="Arial" w:cs="Arial"/>
                <w:i/>
                <w:iCs/>
                <w:sz w:val="22"/>
                <w:szCs w:val="22"/>
              </w:rPr>
            </w:pPr>
          </w:p>
          <w:p w14:paraId="09FAAD15"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(4,900 characters maximum)</w:t>
            </w:r>
          </w:p>
        </w:tc>
      </w:tr>
      <w:tr w:rsidR="00B13FDC" w:rsidRPr="00EC7393" w14:paraId="0453CC8C" w14:textId="77777777" w:rsidTr="57AD9D6E">
        <w:tc>
          <w:tcPr>
            <w:tcW w:w="9350" w:type="dxa"/>
            <w:gridSpan w:val="9"/>
          </w:tcPr>
          <w:p w14:paraId="4642B415" w14:textId="77777777" w:rsidR="00B13FDC" w:rsidRPr="00EC7393" w:rsidRDefault="00B13FDC" w:rsidP="00EC7393">
            <w:pPr>
              <w:rPr>
                <w:rFonts w:ascii="Arial" w:hAnsi="Arial" w:cs="Arial"/>
                <w:sz w:val="22"/>
                <w:szCs w:val="22"/>
              </w:rPr>
            </w:pPr>
          </w:p>
          <w:p w14:paraId="08035EAD" w14:textId="77777777" w:rsidR="00B13FDC" w:rsidRPr="00EC7393" w:rsidRDefault="00B13FDC" w:rsidP="00EC7393">
            <w:pPr>
              <w:rPr>
                <w:rFonts w:ascii="Arial" w:hAnsi="Arial" w:cs="Arial"/>
                <w:sz w:val="22"/>
                <w:szCs w:val="22"/>
              </w:rPr>
            </w:pPr>
          </w:p>
        </w:tc>
      </w:tr>
      <w:tr w:rsidR="00B13FDC" w:rsidRPr="00EC7393" w14:paraId="5CE47009" w14:textId="77777777" w:rsidTr="57AD9D6E">
        <w:tc>
          <w:tcPr>
            <w:tcW w:w="9350" w:type="dxa"/>
            <w:gridSpan w:val="9"/>
            <w:shd w:val="clear" w:color="auto" w:fill="D9F2D0" w:themeFill="accent6" w:themeFillTint="33"/>
          </w:tcPr>
          <w:p w14:paraId="1DDAC518"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development of others?</w:t>
            </w:r>
          </w:p>
          <w:p w14:paraId="6CC7DFF7" w14:textId="77777777" w:rsidR="00B13FDC" w:rsidRPr="00EC7393" w:rsidRDefault="00B13FDC" w:rsidP="00EC7393">
            <w:pPr>
              <w:rPr>
                <w:rFonts w:ascii="Arial" w:hAnsi="Arial" w:cs="Arial"/>
                <w:sz w:val="22"/>
                <w:szCs w:val="22"/>
              </w:rPr>
            </w:pPr>
            <w:r w:rsidRPr="00EC7393">
              <w:rPr>
                <w:rFonts w:ascii="Arial" w:hAnsi="Arial" w:cs="Arial"/>
                <w:sz w:val="22"/>
                <w:szCs w:val="22"/>
              </w:rPr>
              <w:t>This may include, for example:</w:t>
            </w:r>
          </w:p>
          <w:p w14:paraId="4AE7F40D" w14:textId="0C183AC7" w:rsidR="00B13FDC" w:rsidRPr="00EC7393" w:rsidRDefault="15E8C965" w:rsidP="00EC7393">
            <w:pPr>
              <w:pStyle w:val="ListParagraph"/>
              <w:numPr>
                <w:ilvl w:val="0"/>
                <w:numId w:val="3"/>
              </w:numPr>
              <w:rPr>
                <w:rFonts w:ascii="Arial" w:hAnsi="Arial" w:cs="Arial"/>
                <w:sz w:val="22"/>
                <w:szCs w:val="22"/>
              </w:rPr>
            </w:pPr>
            <w:r w:rsidRPr="57AD9D6E">
              <w:rPr>
                <w:rFonts w:ascii="Arial" w:hAnsi="Arial" w:cs="Arial"/>
                <w:sz w:val="22"/>
                <w:szCs w:val="22"/>
              </w:rPr>
              <w:t>M</w:t>
            </w:r>
            <w:r w:rsidR="4F8F1CCC" w:rsidRPr="57AD9D6E">
              <w:rPr>
                <w:rFonts w:ascii="Arial" w:hAnsi="Arial" w:cs="Arial"/>
                <w:sz w:val="22"/>
                <w:szCs w:val="22"/>
              </w:rPr>
              <w:t>entoring and supervision of students and colleagues, or mentoring others in your field;</w:t>
            </w:r>
          </w:p>
          <w:p w14:paraId="3F8A7129" w14:textId="413ABC5D" w:rsidR="00B13FDC" w:rsidRPr="00EC7393" w:rsidRDefault="3318BC1E" w:rsidP="00EC7393">
            <w:pPr>
              <w:pStyle w:val="ListParagraph"/>
              <w:numPr>
                <w:ilvl w:val="0"/>
                <w:numId w:val="3"/>
              </w:numPr>
              <w:rPr>
                <w:rFonts w:ascii="Arial" w:hAnsi="Arial" w:cs="Arial"/>
                <w:sz w:val="22"/>
                <w:szCs w:val="22"/>
              </w:rPr>
            </w:pPr>
            <w:r w:rsidRPr="57AD9D6E">
              <w:rPr>
                <w:rFonts w:ascii="Arial" w:hAnsi="Arial" w:cs="Arial"/>
                <w:sz w:val="22"/>
                <w:szCs w:val="22"/>
              </w:rPr>
              <w:t>E</w:t>
            </w:r>
            <w:r w:rsidR="4F8F1CCC" w:rsidRPr="57AD9D6E">
              <w:rPr>
                <w:rFonts w:ascii="Arial" w:hAnsi="Arial" w:cs="Arial"/>
                <w:sz w:val="22"/>
                <w:szCs w:val="22"/>
              </w:rPr>
              <w:t xml:space="preserve">xamples of strategic leadership, how you shaped the direction of a team, </w:t>
            </w:r>
            <w:proofErr w:type="spellStart"/>
            <w:r w:rsidR="4F8F1CCC" w:rsidRPr="57AD9D6E">
              <w:rPr>
                <w:rFonts w:ascii="Arial" w:hAnsi="Arial" w:cs="Arial"/>
                <w:sz w:val="22"/>
                <w:szCs w:val="22"/>
              </w:rPr>
              <w:t>organisation</w:t>
            </w:r>
            <w:proofErr w:type="spellEnd"/>
            <w:r w:rsidR="4F8F1CCC" w:rsidRPr="57AD9D6E">
              <w:rPr>
                <w:rFonts w:ascii="Arial" w:hAnsi="Arial" w:cs="Arial"/>
                <w:sz w:val="22"/>
                <w:szCs w:val="22"/>
              </w:rPr>
              <w:t>, company or institution; and</w:t>
            </w:r>
          </w:p>
          <w:p w14:paraId="3D2414F3" w14:textId="589E167E" w:rsidR="00B13FDC" w:rsidRPr="00EC7393" w:rsidRDefault="45DE01C2" w:rsidP="00EC7393">
            <w:pPr>
              <w:pStyle w:val="ListParagraph"/>
              <w:numPr>
                <w:ilvl w:val="0"/>
                <w:numId w:val="3"/>
              </w:numPr>
              <w:rPr>
                <w:rFonts w:ascii="Arial" w:hAnsi="Arial" w:cs="Arial"/>
                <w:sz w:val="22"/>
                <w:szCs w:val="22"/>
              </w:rPr>
            </w:pPr>
            <w:r w:rsidRPr="57AD9D6E">
              <w:rPr>
                <w:rFonts w:ascii="Arial" w:hAnsi="Arial" w:cs="Arial"/>
                <w:sz w:val="22"/>
                <w:szCs w:val="22"/>
              </w:rPr>
              <w:t>Your</w:t>
            </w:r>
            <w:r w:rsidR="4F8F1CCC" w:rsidRPr="57AD9D6E">
              <w:rPr>
                <w:rFonts w:ascii="Arial" w:hAnsi="Arial" w:cs="Arial"/>
                <w:sz w:val="22"/>
                <w:szCs w:val="22"/>
              </w:rPr>
              <w:t xml:space="preserve"> involvement in establishing collaborations.</w:t>
            </w:r>
          </w:p>
          <w:p w14:paraId="44A15625" w14:textId="23E2E0FC" w:rsidR="005E7D13" w:rsidRPr="00EC7393" w:rsidRDefault="005E7D13" w:rsidP="00EC7393">
            <w:pPr>
              <w:pStyle w:val="ListParagraph"/>
              <w:rPr>
                <w:rFonts w:ascii="Arial" w:hAnsi="Arial" w:cs="Arial"/>
                <w:sz w:val="22"/>
                <w:szCs w:val="22"/>
              </w:rPr>
            </w:pPr>
          </w:p>
          <w:p w14:paraId="2C448D10" w14:textId="47908300" w:rsidR="00B13FDC" w:rsidRPr="00EC7393" w:rsidRDefault="4F8F1CCC" w:rsidP="00EC7393">
            <w:pPr>
              <w:rPr>
                <w:rFonts w:ascii="Arial" w:hAnsi="Arial" w:cs="Arial"/>
                <w:sz w:val="22"/>
                <w:szCs w:val="22"/>
              </w:rPr>
            </w:pPr>
            <w:r w:rsidRPr="57AD9D6E">
              <w:rPr>
                <w:rFonts w:ascii="Arial" w:hAnsi="Arial" w:cs="Arial"/>
                <w:sz w:val="22"/>
                <w:szCs w:val="22"/>
              </w:rPr>
              <w:t>(</w:t>
            </w:r>
            <w:r w:rsidR="65AC373F" w:rsidRPr="57AD9D6E">
              <w:rPr>
                <w:rFonts w:ascii="Arial" w:hAnsi="Arial" w:cs="Arial"/>
                <w:sz w:val="22"/>
                <w:szCs w:val="22"/>
              </w:rPr>
              <w:t>4,900</w:t>
            </w:r>
            <w:r w:rsidRPr="57AD9D6E">
              <w:rPr>
                <w:rFonts w:ascii="Arial" w:hAnsi="Arial" w:cs="Arial"/>
                <w:sz w:val="22"/>
                <w:szCs w:val="22"/>
              </w:rPr>
              <w:t xml:space="preserve"> characters maximum)</w:t>
            </w:r>
          </w:p>
        </w:tc>
      </w:tr>
      <w:tr w:rsidR="00B13FDC" w:rsidRPr="00EC7393" w14:paraId="6F43078B" w14:textId="77777777" w:rsidTr="57AD9D6E">
        <w:tc>
          <w:tcPr>
            <w:tcW w:w="9350" w:type="dxa"/>
            <w:gridSpan w:val="9"/>
          </w:tcPr>
          <w:p w14:paraId="42AADF36" w14:textId="77777777" w:rsidR="00B13FDC" w:rsidRPr="00EC7393" w:rsidRDefault="00B13FDC" w:rsidP="00EC7393">
            <w:pPr>
              <w:rPr>
                <w:rFonts w:ascii="Arial" w:hAnsi="Arial" w:cs="Arial"/>
                <w:sz w:val="22"/>
                <w:szCs w:val="22"/>
              </w:rPr>
            </w:pPr>
          </w:p>
          <w:p w14:paraId="30420192" w14:textId="77777777" w:rsidR="00B13FDC" w:rsidRPr="00EC7393" w:rsidRDefault="00B13FDC" w:rsidP="00EC7393">
            <w:pPr>
              <w:rPr>
                <w:rFonts w:ascii="Arial" w:hAnsi="Arial" w:cs="Arial"/>
                <w:sz w:val="22"/>
                <w:szCs w:val="22"/>
              </w:rPr>
            </w:pPr>
          </w:p>
        </w:tc>
      </w:tr>
      <w:tr w:rsidR="00B13FDC" w:rsidRPr="00EC7393" w14:paraId="526515ED" w14:textId="77777777" w:rsidTr="57AD9D6E">
        <w:tc>
          <w:tcPr>
            <w:tcW w:w="9350" w:type="dxa"/>
            <w:gridSpan w:val="9"/>
            <w:shd w:val="clear" w:color="auto" w:fill="D9F2D0" w:themeFill="accent6" w:themeFillTint="33"/>
          </w:tcPr>
          <w:p w14:paraId="7985409A"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wider research community?</w:t>
            </w:r>
          </w:p>
          <w:p w14:paraId="080C3D60" w14:textId="77777777" w:rsidR="00B13FDC" w:rsidRPr="00EC7393" w:rsidRDefault="00B13FDC" w:rsidP="00EC7393">
            <w:pPr>
              <w:rPr>
                <w:rFonts w:ascii="Arial" w:hAnsi="Arial" w:cs="Arial"/>
                <w:sz w:val="22"/>
                <w:szCs w:val="22"/>
              </w:rPr>
            </w:pPr>
            <w:r w:rsidRPr="00EC7393">
              <w:rPr>
                <w:rFonts w:ascii="Arial" w:hAnsi="Arial" w:cs="Arial"/>
                <w:sz w:val="22"/>
                <w:szCs w:val="22"/>
              </w:rPr>
              <w:t>This may include, for example:</w:t>
            </w:r>
          </w:p>
          <w:p w14:paraId="589B2EDE" w14:textId="77C7E0CE" w:rsidR="00B13FDC" w:rsidRPr="00EC7393" w:rsidRDefault="004E30CA" w:rsidP="00EC7393">
            <w:pPr>
              <w:pStyle w:val="ListParagraph"/>
              <w:numPr>
                <w:ilvl w:val="0"/>
                <w:numId w:val="4"/>
              </w:numPr>
              <w:rPr>
                <w:rFonts w:ascii="Arial" w:hAnsi="Arial" w:cs="Arial"/>
                <w:sz w:val="22"/>
                <w:szCs w:val="22"/>
              </w:rPr>
            </w:pPr>
            <w:r w:rsidRPr="00EC7393">
              <w:rPr>
                <w:rFonts w:ascii="Arial" w:hAnsi="Arial" w:cs="Arial"/>
                <w:sz w:val="22"/>
                <w:szCs w:val="22"/>
              </w:rPr>
              <w:t>E</w:t>
            </w:r>
            <w:r w:rsidR="00B13FDC" w:rsidRPr="00EC7393">
              <w:rPr>
                <w:rFonts w:ascii="Arial" w:hAnsi="Arial" w:cs="Arial"/>
                <w:sz w:val="22"/>
                <w:szCs w:val="22"/>
              </w:rPr>
              <w:t>diting, reviewing, refereeing, and your contributions to the evaluation of researchers and research projects;</w:t>
            </w:r>
          </w:p>
          <w:p w14:paraId="5461CDD1" w14:textId="35F4BC02" w:rsidR="00B13FDC" w:rsidRPr="00EC7393" w:rsidRDefault="004E30CA" w:rsidP="00EC7393">
            <w:pPr>
              <w:pStyle w:val="ListParagraph"/>
              <w:numPr>
                <w:ilvl w:val="0"/>
                <w:numId w:val="4"/>
              </w:numPr>
              <w:rPr>
                <w:rFonts w:ascii="Arial" w:hAnsi="Arial" w:cs="Arial"/>
                <w:sz w:val="22"/>
                <w:szCs w:val="22"/>
              </w:rPr>
            </w:pPr>
            <w:r w:rsidRPr="00EC7393">
              <w:rPr>
                <w:rFonts w:ascii="Arial" w:hAnsi="Arial" w:cs="Arial"/>
                <w:sz w:val="22"/>
                <w:szCs w:val="22"/>
              </w:rPr>
              <w:t>O</w:t>
            </w:r>
            <w:r w:rsidR="00B13FDC" w:rsidRPr="00EC7393">
              <w:rPr>
                <w:rFonts w:ascii="Arial" w:hAnsi="Arial" w:cs="Arial"/>
                <w:sz w:val="22"/>
                <w:szCs w:val="22"/>
              </w:rPr>
              <w:t>rganisation of conferences or knowledge sharing activities;</w:t>
            </w:r>
          </w:p>
          <w:p w14:paraId="4721BC98" w14:textId="3250188C" w:rsidR="00B13FDC" w:rsidRPr="00EC7393" w:rsidRDefault="004E30CA" w:rsidP="00EC7393">
            <w:pPr>
              <w:pStyle w:val="ListParagraph"/>
              <w:numPr>
                <w:ilvl w:val="0"/>
                <w:numId w:val="4"/>
              </w:numPr>
              <w:rPr>
                <w:rFonts w:ascii="Arial" w:hAnsi="Arial" w:cs="Arial"/>
                <w:sz w:val="22"/>
                <w:szCs w:val="22"/>
              </w:rPr>
            </w:pPr>
            <w:r w:rsidRPr="00EC7393">
              <w:rPr>
                <w:rFonts w:ascii="Arial" w:hAnsi="Arial" w:cs="Arial"/>
                <w:sz w:val="22"/>
                <w:szCs w:val="22"/>
              </w:rPr>
              <w:t>C</w:t>
            </w:r>
            <w:r w:rsidR="00B13FDC" w:rsidRPr="00EC7393">
              <w:rPr>
                <w:rFonts w:ascii="Arial" w:hAnsi="Arial" w:cs="Arial"/>
                <w:sz w:val="22"/>
                <w:szCs w:val="22"/>
              </w:rPr>
              <w:t>ontributions to improving research culture (research integrity, equality, diversity, mobility of researchers, reward and recognition of researchers’ various activities); and</w:t>
            </w:r>
          </w:p>
          <w:p w14:paraId="744CDBBF" w14:textId="5B7D45C7" w:rsidR="00B13FDC" w:rsidRPr="00EC7393" w:rsidRDefault="004E30CA" w:rsidP="00EC7393">
            <w:pPr>
              <w:pStyle w:val="ListParagraph"/>
              <w:numPr>
                <w:ilvl w:val="0"/>
                <w:numId w:val="4"/>
              </w:numPr>
              <w:rPr>
                <w:rFonts w:ascii="Arial" w:hAnsi="Arial" w:cs="Arial"/>
                <w:sz w:val="22"/>
                <w:szCs w:val="22"/>
              </w:rPr>
            </w:pPr>
            <w:r w:rsidRPr="00EC7393">
              <w:rPr>
                <w:rFonts w:ascii="Arial" w:hAnsi="Arial" w:cs="Arial"/>
                <w:sz w:val="22"/>
                <w:szCs w:val="22"/>
              </w:rPr>
              <w:t>A</w:t>
            </w:r>
            <w:r w:rsidR="00B13FDC" w:rsidRPr="00EC7393">
              <w:rPr>
                <w:rFonts w:ascii="Arial" w:hAnsi="Arial" w:cs="Arial"/>
                <w:sz w:val="22"/>
                <w:szCs w:val="22"/>
              </w:rPr>
              <w:t xml:space="preserve">ppointments to positions of responsibility within your department, institution or </w:t>
            </w:r>
            <w:proofErr w:type="spellStart"/>
            <w:r w:rsidR="00B13FDC" w:rsidRPr="00EC7393">
              <w:rPr>
                <w:rFonts w:ascii="Arial" w:hAnsi="Arial" w:cs="Arial"/>
                <w:sz w:val="22"/>
                <w:szCs w:val="22"/>
              </w:rPr>
              <w:t>organisation</w:t>
            </w:r>
            <w:proofErr w:type="spellEnd"/>
            <w:r w:rsidR="00B13FDC" w:rsidRPr="00EC7393">
              <w:rPr>
                <w:rFonts w:ascii="Arial" w:hAnsi="Arial" w:cs="Arial"/>
                <w:sz w:val="22"/>
                <w:szCs w:val="22"/>
              </w:rPr>
              <w:t>.</w:t>
            </w:r>
          </w:p>
          <w:p w14:paraId="6FEAD69B" w14:textId="77777777" w:rsidR="004E30CA" w:rsidRPr="00EC7393" w:rsidRDefault="004E30CA" w:rsidP="00EC7393">
            <w:pPr>
              <w:rPr>
                <w:rFonts w:ascii="Arial" w:hAnsi="Arial" w:cs="Arial"/>
                <w:sz w:val="22"/>
                <w:szCs w:val="22"/>
              </w:rPr>
            </w:pPr>
          </w:p>
          <w:p w14:paraId="439727FF"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6FC983B8" w14:textId="77777777" w:rsidR="005E7D13" w:rsidRPr="00EC7393" w:rsidRDefault="005E7D13" w:rsidP="00EC7393">
            <w:pPr>
              <w:rPr>
                <w:rFonts w:ascii="Arial" w:hAnsi="Arial" w:cs="Arial"/>
                <w:i/>
                <w:iCs/>
                <w:sz w:val="22"/>
                <w:szCs w:val="22"/>
              </w:rPr>
            </w:pPr>
          </w:p>
          <w:p w14:paraId="18E633FC" w14:textId="77777777" w:rsidR="00B13FDC" w:rsidRPr="00EC7393" w:rsidRDefault="00B13FDC" w:rsidP="00EC7393">
            <w:pPr>
              <w:rPr>
                <w:rFonts w:ascii="Arial" w:hAnsi="Arial" w:cs="Arial"/>
                <w:sz w:val="22"/>
                <w:szCs w:val="22"/>
              </w:rPr>
            </w:pPr>
            <w:r w:rsidRPr="00EC7393">
              <w:rPr>
                <w:rFonts w:ascii="Arial" w:hAnsi="Arial" w:cs="Arial"/>
                <w:sz w:val="22"/>
                <w:szCs w:val="22"/>
              </w:rPr>
              <w:t>(1,300 characters maximum)</w:t>
            </w:r>
          </w:p>
        </w:tc>
      </w:tr>
      <w:tr w:rsidR="00B13FDC" w:rsidRPr="00EC7393" w14:paraId="1BA4D267" w14:textId="77777777" w:rsidTr="57AD9D6E">
        <w:tc>
          <w:tcPr>
            <w:tcW w:w="9350" w:type="dxa"/>
            <w:gridSpan w:val="9"/>
          </w:tcPr>
          <w:p w14:paraId="0B06F49A" w14:textId="77777777" w:rsidR="00B13FDC" w:rsidRPr="00EC7393" w:rsidRDefault="00B13FDC" w:rsidP="00EC7393">
            <w:pPr>
              <w:rPr>
                <w:rFonts w:ascii="Arial" w:hAnsi="Arial" w:cs="Arial"/>
                <w:sz w:val="22"/>
                <w:szCs w:val="22"/>
              </w:rPr>
            </w:pPr>
          </w:p>
          <w:p w14:paraId="24E260B5" w14:textId="77777777" w:rsidR="00B13FDC" w:rsidRPr="00EC7393" w:rsidRDefault="00B13FDC" w:rsidP="00EC7393">
            <w:pPr>
              <w:rPr>
                <w:rFonts w:ascii="Arial" w:hAnsi="Arial" w:cs="Arial"/>
                <w:sz w:val="22"/>
                <w:szCs w:val="22"/>
              </w:rPr>
            </w:pPr>
          </w:p>
        </w:tc>
      </w:tr>
      <w:tr w:rsidR="004E30CA" w:rsidRPr="00EC7393" w14:paraId="7B620D43" w14:textId="77777777" w:rsidTr="57AD9D6E">
        <w:tc>
          <w:tcPr>
            <w:tcW w:w="9350" w:type="dxa"/>
            <w:gridSpan w:val="9"/>
          </w:tcPr>
          <w:p w14:paraId="11C63168" w14:textId="77777777" w:rsidR="004E30CA" w:rsidRPr="00EC7393" w:rsidRDefault="6DA91C61" w:rsidP="57AD9D6E">
            <w:pPr>
              <w:rPr>
                <w:rFonts w:ascii="Arial" w:hAnsi="Arial" w:cs="Arial"/>
                <w:b/>
                <w:bCs/>
                <w:sz w:val="22"/>
                <w:szCs w:val="22"/>
              </w:rPr>
            </w:pPr>
            <w:bookmarkStart w:id="2" w:name="_Hlk229476164"/>
            <w:bookmarkStart w:id="3" w:name="_Hlk229476099"/>
            <w:r w:rsidRPr="57AD9D6E">
              <w:rPr>
                <w:rFonts w:ascii="Arial" w:hAnsi="Arial" w:cs="Arial"/>
                <w:b/>
                <w:bCs/>
                <w:sz w:val="22"/>
                <w:szCs w:val="22"/>
              </w:rPr>
              <w:t>How will you contribute to the proposed consortium research?</w:t>
            </w:r>
          </w:p>
        </w:tc>
      </w:tr>
      <w:tr w:rsidR="004E30CA" w:rsidRPr="00EC7393" w14:paraId="2CC7C7F4" w14:textId="77777777" w:rsidTr="57AD9D6E">
        <w:tc>
          <w:tcPr>
            <w:tcW w:w="9350" w:type="dxa"/>
            <w:gridSpan w:val="9"/>
            <w:shd w:val="clear" w:color="auto" w:fill="D9F2D0" w:themeFill="accent6" w:themeFillTint="33"/>
          </w:tcPr>
          <w:p w14:paraId="7BA3C32A" w14:textId="77777777" w:rsidR="004E30CA" w:rsidRPr="00EC7393" w:rsidRDefault="004E30CA" w:rsidP="00EC7393">
            <w:pPr>
              <w:rPr>
                <w:rFonts w:ascii="Arial" w:hAnsi="Arial" w:cs="Arial"/>
                <w:b/>
                <w:bCs/>
                <w:sz w:val="22"/>
                <w:szCs w:val="22"/>
              </w:rPr>
            </w:pPr>
            <w:r w:rsidRPr="00EC7393">
              <w:rPr>
                <w:rFonts w:ascii="Arial" w:hAnsi="Arial" w:cs="Arial"/>
                <w:b/>
                <w:bCs/>
                <w:sz w:val="22"/>
                <w:szCs w:val="22"/>
              </w:rPr>
              <w:lastRenderedPageBreak/>
              <w:t>Describe your role in the consortium and how you will contribute to the proposed research?</w:t>
            </w:r>
          </w:p>
          <w:p w14:paraId="54831DF7" w14:textId="77777777" w:rsidR="004E30CA" w:rsidRPr="00EC7393" w:rsidRDefault="004E30CA" w:rsidP="00EC7393">
            <w:pPr>
              <w:rPr>
                <w:rFonts w:ascii="Arial" w:hAnsi="Arial" w:cs="Arial"/>
                <w:b/>
                <w:bCs/>
                <w:sz w:val="22"/>
                <w:szCs w:val="22"/>
              </w:rPr>
            </w:pPr>
          </w:p>
          <w:p w14:paraId="45216260" w14:textId="77777777" w:rsidR="004E30CA" w:rsidRPr="00EC7393" w:rsidRDefault="004E30CA" w:rsidP="00EC7393">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2,600 characters maximum)</w:t>
            </w:r>
          </w:p>
        </w:tc>
      </w:tr>
      <w:bookmarkEnd w:id="2"/>
      <w:tr w:rsidR="004E30CA" w:rsidRPr="00EC7393" w14:paraId="21BE4CF4" w14:textId="77777777" w:rsidTr="57AD9D6E">
        <w:tc>
          <w:tcPr>
            <w:tcW w:w="9350" w:type="dxa"/>
            <w:gridSpan w:val="9"/>
          </w:tcPr>
          <w:p w14:paraId="57787F7B" w14:textId="77777777" w:rsidR="004E30CA" w:rsidRPr="00EC7393" w:rsidRDefault="004E30CA" w:rsidP="00EC7393">
            <w:pPr>
              <w:rPr>
                <w:rFonts w:ascii="Arial" w:hAnsi="Arial" w:cs="Arial"/>
                <w:b/>
                <w:bCs/>
                <w:sz w:val="22"/>
                <w:szCs w:val="22"/>
              </w:rPr>
            </w:pPr>
          </w:p>
          <w:p w14:paraId="31624358" w14:textId="074EB5A2" w:rsidR="004E30CA" w:rsidRPr="00EC7393" w:rsidRDefault="004E30CA" w:rsidP="00EC7393">
            <w:pPr>
              <w:jc w:val="center"/>
              <w:rPr>
                <w:rFonts w:ascii="Arial" w:hAnsi="Arial" w:cs="Arial"/>
                <w:b/>
                <w:bCs/>
                <w:sz w:val="22"/>
                <w:szCs w:val="22"/>
              </w:rPr>
            </w:pPr>
          </w:p>
        </w:tc>
      </w:tr>
      <w:tr w:rsidR="004E30CA" w:rsidRPr="00EC7393" w14:paraId="34E8E7B7" w14:textId="77777777" w:rsidTr="57AD9D6E">
        <w:tc>
          <w:tcPr>
            <w:tcW w:w="9350" w:type="dxa"/>
            <w:gridSpan w:val="9"/>
          </w:tcPr>
          <w:p w14:paraId="1D287A4F" w14:textId="3B034C76" w:rsidR="004E30CA" w:rsidRPr="00EC7393" w:rsidRDefault="6DA91C61" w:rsidP="57AD9D6E">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00B13FDC" w:rsidRPr="00EC7393" w14:paraId="63BAF9C0" w14:textId="77777777" w:rsidTr="57AD9D6E">
        <w:tc>
          <w:tcPr>
            <w:tcW w:w="9350" w:type="dxa"/>
            <w:gridSpan w:val="9"/>
            <w:shd w:val="clear" w:color="auto" w:fill="D9F2D0" w:themeFill="accent6" w:themeFillTint="33"/>
          </w:tcPr>
          <w:p w14:paraId="67592D5A" w14:textId="4B441B64" w:rsidR="004E30CA" w:rsidRPr="00EC7393" w:rsidRDefault="6DA91C61" w:rsidP="00EC7393">
            <w:pPr>
              <w:rPr>
                <w:rFonts w:ascii="Arial" w:hAnsi="Arial" w:cs="Arial"/>
                <w:sz w:val="22"/>
                <w:szCs w:val="22"/>
              </w:rPr>
            </w:pPr>
            <w:r w:rsidRPr="57AD9D6E">
              <w:rPr>
                <w:rFonts w:ascii="Arial" w:hAnsi="Arial" w:cs="Arial"/>
                <w:sz w:val="22"/>
                <w:szCs w:val="22"/>
              </w:rPr>
              <w:t xml:space="preserve">Describe your approach to developing and supporting a positive and inclusive research culture within the proposed Consortium. You may include examples from previous and current groups you are responsible for or apart </w:t>
            </w:r>
            <w:r w:rsidR="38C2FA8F" w:rsidRPr="57AD9D6E">
              <w:rPr>
                <w:rFonts w:ascii="Arial" w:hAnsi="Arial" w:cs="Arial"/>
                <w:sz w:val="22"/>
                <w:szCs w:val="22"/>
              </w:rPr>
              <w:t>from</w:t>
            </w:r>
            <w:r w:rsidRPr="57AD9D6E">
              <w:rPr>
                <w:rFonts w:ascii="Arial" w:hAnsi="Arial" w:cs="Arial"/>
                <w:sz w:val="22"/>
                <w:szCs w:val="22"/>
              </w:rPr>
              <w:t>.</w:t>
            </w:r>
          </w:p>
          <w:p w14:paraId="632DBA9F" w14:textId="77777777" w:rsidR="004E30CA" w:rsidRPr="00EC7393" w:rsidRDefault="004E30CA" w:rsidP="00EC7393">
            <w:pPr>
              <w:rPr>
                <w:rFonts w:ascii="Arial" w:hAnsi="Arial" w:cs="Arial"/>
                <w:sz w:val="22"/>
                <w:szCs w:val="22"/>
              </w:rPr>
            </w:pPr>
          </w:p>
          <w:p w14:paraId="6C5D594C" w14:textId="77777777" w:rsidR="004E30CA" w:rsidRPr="00EC7393" w:rsidRDefault="004E30CA" w:rsidP="00EC7393">
            <w:pPr>
              <w:rPr>
                <w:rFonts w:ascii="Arial" w:hAnsi="Arial" w:cs="Arial"/>
                <w:sz w:val="22"/>
                <w:szCs w:val="22"/>
              </w:rPr>
            </w:pPr>
            <w:r w:rsidRPr="00EC7393">
              <w:rPr>
                <w:rFonts w:ascii="Arial" w:hAnsi="Arial" w:cs="Arial"/>
                <w:sz w:val="22"/>
                <w:szCs w:val="22"/>
              </w:rPr>
              <w:t>This could include, for example:</w:t>
            </w:r>
          </w:p>
          <w:p w14:paraId="5437BC42" w14:textId="77777777" w:rsidR="004E30CA"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Mentoring</w:t>
            </w:r>
          </w:p>
          <w:p w14:paraId="793E0F5B" w14:textId="77777777" w:rsidR="004E30CA"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Collaboration and interdisciplinarity</w:t>
            </w:r>
          </w:p>
          <w:p w14:paraId="5CE01F07" w14:textId="77777777" w:rsidR="004E30CA" w:rsidRPr="00EC7393" w:rsidRDefault="004E30CA" w:rsidP="00EC7393">
            <w:pPr>
              <w:pStyle w:val="ListParagraph"/>
              <w:numPr>
                <w:ilvl w:val="0"/>
                <w:numId w:val="5"/>
              </w:numPr>
              <w:rPr>
                <w:rFonts w:ascii="Arial" w:hAnsi="Arial" w:cs="Arial"/>
                <w:sz w:val="22"/>
                <w:szCs w:val="22"/>
              </w:rPr>
            </w:pPr>
            <w:r w:rsidRPr="00EC7393">
              <w:rPr>
                <w:rFonts w:ascii="Arial" w:hAnsi="Arial" w:cs="Arial"/>
                <w:sz w:val="22"/>
                <w:szCs w:val="22"/>
              </w:rPr>
              <w:t>Leadership and people management</w:t>
            </w:r>
          </w:p>
          <w:p w14:paraId="1D132AE2" w14:textId="39EBA8E9" w:rsidR="004E30CA" w:rsidRPr="00EC7393" w:rsidRDefault="10F4632F" w:rsidP="00EC7393">
            <w:pPr>
              <w:pStyle w:val="ListParagraph"/>
              <w:numPr>
                <w:ilvl w:val="0"/>
                <w:numId w:val="5"/>
              </w:numPr>
              <w:rPr>
                <w:rFonts w:ascii="Arial" w:hAnsi="Arial" w:cs="Arial"/>
                <w:sz w:val="22"/>
                <w:szCs w:val="22"/>
              </w:rPr>
            </w:pPr>
            <w:r w:rsidRPr="3CB2694A">
              <w:rPr>
                <w:rFonts w:ascii="Arial" w:hAnsi="Arial" w:cs="Arial"/>
                <w:sz w:val="22"/>
                <w:szCs w:val="22"/>
              </w:rPr>
              <w:t>Promot</w:t>
            </w:r>
            <w:r w:rsidR="64588D19" w:rsidRPr="3CB2694A">
              <w:rPr>
                <w:rFonts w:ascii="Arial" w:hAnsi="Arial" w:cs="Arial"/>
                <w:sz w:val="22"/>
                <w:szCs w:val="22"/>
              </w:rPr>
              <w:t>ion</w:t>
            </w:r>
            <w:r w:rsidRPr="3CB2694A">
              <w:rPr>
                <w:rFonts w:ascii="Arial" w:hAnsi="Arial" w:cs="Arial"/>
                <w:sz w:val="22"/>
                <w:szCs w:val="22"/>
              </w:rPr>
              <w:t xml:space="preserve"> research integrity.</w:t>
            </w:r>
          </w:p>
          <w:p w14:paraId="0360E3B1" w14:textId="77777777" w:rsidR="004E30CA" w:rsidRPr="00EC7393" w:rsidRDefault="004E30CA" w:rsidP="00EC7393">
            <w:pPr>
              <w:rPr>
                <w:rFonts w:ascii="Arial" w:hAnsi="Arial" w:cs="Arial"/>
                <w:i/>
                <w:iCs/>
                <w:sz w:val="22"/>
                <w:szCs w:val="22"/>
              </w:rPr>
            </w:pPr>
          </w:p>
          <w:p w14:paraId="370BAAA2" w14:textId="77777777" w:rsidR="004E30CA" w:rsidRPr="00EC7393" w:rsidRDefault="004E30CA"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559DDE92" w14:textId="77777777" w:rsidR="004E30CA" w:rsidRPr="00EC7393" w:rsidRDefault="004E30CA" w:rsidP="00EC7393">
            <w:pPr>
              <w:rPr>
                <w:rFonts w:ascii="Arial" w:hAnsi="Arial" w:cs="Arial"/>
                <w:i/>
                <w:iCs/>
                <w:sz w:val="22"/>
                <w:szCs w:val="22"/>
              </w:rPr>
            </w:pPr>
          </w:p>
          <w:p w14:paraId="54CD5176" w14:textId="6ABC678F" w:rsidR="00B13FDC" w:rsidRPr="00EC7393" w:rsidRDefault="6DA91C61" w:rsidP="00EC7393">
            <w:pPr>
              <w:rPr>
                <w:rFonts w:ascii="Arial" w:hAnsi="Arial" w:cs="Arial"/>
                <w:sz w:val="22"/>
                <w:szCs w:val="22"/>
              </w:rPr>
            </w:pPr>
            <w:r w:rsidRPr="57AD9D6E">
              <w:rPr>
                <w:rFonts w:ascii="Arial" w:hAnsi="Arial" w:cs="Arial"/>
                <w:sz w:val="22"/>
                <w:szCs w:val="22"/>
              </w:rPr>
              <w:t>(</w:t>
            </w:r>
            <w:r w:rsidR="5754B5B1" w:rsidRPr="57AD9D6E">
              <w:rPr>
                <w:rFonts w:ascii="Arial" w:hAnsi="Arial" w:cs="Arial"/>
                <w:sz w:val="22"/>
                <w:szCs w:val="22"/>
              </w:rPr>
              <w:t>1</w:t>
            </w:r>
            <w:r w:rsidRPr="57AD9D6E">
              <w:rPr>
                <w:rFonts w:ascii="Arial" w:hAnsi="Arial" w:cs="Arial"/>
                <w:sz w:val="22"/>
                <w:szCs w:val="22"/>
              </w:rPr>
              <w:t>,</w:t>
            </w:r>
            <w:r w:rsidR="5BB1B209" w:rsidRPr="57AD9D6E">
              <w:rPr>
                <w:rFonts w:ascii="Arial" w:hAnsi="Arial" w:cs="Arial"/>
                <w:sz w:val="22"/>
                <w:szCs w:val="22"/>
              </w:rPr>
              <w:t>3</w:t>
            </w:r>
            <w:r w:rsidRPr="57AD9D6E">
              <w:rPr>
                <w:rFonts w:ascii="Arial" w:hAnsi="Arial" w:cs="Arial"/>
                <w:sz w:val="22"/>
                <w:szCs w:val="22"/>
              </w:rPr>
              <w:t>00 characters maximum)</w:t>
            </w:r>
          </w:p>
        </w:tc>
      </w:tr>
      <w:tr w:rsidR="005E7D13" w:rsidRPr="00EC7393" w14:paraId="63EF85A3" w14:textId="77777777" w:rsidTr="57AD9D6E">
        <w:tc>
          <w:tcPr>
            <w:tcW w:w="9350" w:type="dxa"/>
            <w:gridSpan w:val="9"/>
            <w:shd w:val="clear" w:color="auto" w:fill="FFFFFF" w:themeFill="background1"/>
          </w:tcPr>
          <w:p w14:paraId="08E27190" w14:textId="77777777" w:rsidR="005E7D13" w:rsidRPr="00EC7393" w:rsidRDefault="005E7D13" w:rsidP="00EC7393">
            <w:pPr>
              <w:rPr>
                <w:rFonts w:ascii="Arial" w:hAnsi="Arial" w:cs="Arial"/>
                <w:sz w:val="22"/>
                <w:szCs w:val="22"/>
              </w:rPr>
            </w:pPr>
          </w:p>
          <w:p w14:paraId="4F2F4825" w14:textId="77777777" w:rsidR="005E7D13" w:rsidRPr="00EC7393" w:rsidRDefault="005E7D13" w:rsidP="00EC7393">
            <w:pPr>
              <w:rPr>
                <w:rFonts w:ascii="Arial" w:hAnsi="Arial" w:cs="Arial"/>
                <w:sz w:val="22"/>
                <w:szCs w:val="22"/>
              </w:rPr>
            </w:pPr>
          </w:p>
        </w:tc>
      </w:tr>
      <w:bookmarkEnd w:id="3"/>
      <w:tr w:rsidR="00B13FDC" w:rsidRPr="00EC7393" w14:paraId="48EB6F15" w14:textId="77777777" w:rsidTr="57AD9D6E">
        <w:tc>
          <w:tcPr>
            <w:tcW w:w="9350" w:type="dxa"/>
            <w:gridSpan w:val="9"/>
            <w:shd w:val="clear" w:color="auto" w:fill="D9D9D9" w:themeFill="background1" w:themeFillShade="D9"/>
          </w:tcPr>
          <w:p w14:paraId="170C2B72" w14:textId="77777777" w:rsidR="00B13FDC" w:rsidRPr="00EC7393" w:rsidRDefault="00B13FDC" w:rsidP="00EC7393">
            <w:pPr>
              <w:rPr>
                <w:rFonts w:ascii="Arial" w:hAnsi="Arial" w:cs="Arial"/>
                <w:sz w:val="22"/>
                <w:szCs w:val="22"/>
              </w:rPr>
            </w:pPr>
          </w:p>
        </w:tc>
      </w:tr>
      <w:tr w:rsidR="00B13FDC" w:rsidRPr="00EC7393" w14:paraId="3E746CAE" w14:textId="77777777" w:rsidTr="57AD9D6E">
        <w:tc>
          <w:tcPr>
            <w:tcW w:w="9350" w:type="dxa"/>
            <w:gridSpan w:val="9"/>
            <w:shd w:val="clear" w:color="auto" w:fill="D9F2D0" w:themeFill="accent6" w:themeFillTint="33"/>
          </w:tcPr>
          <w:p w14:paraId="0B115B17" w14:textId="77777777" w:rsidR="00B13FDC" w:rsidRPr="00EC7393" w:rsidRDefault="00B13FDC" w:rsidP="00EC7393">
            <w:pPr>
              <w:rPr>
                <w:rFonts w:ascii="Arial" w:hAnsi="Arial" w:cs="Arial"/>
                <w:sz w:val="22"/>
                <w:szCs w:val="22"/>
              </w:rPr>
            </w:pPr>
            <w:r w:rsidRPr="00EC7393">
              <w:rPr>
                <w:rFonts w:ascii="Arial" w:hAnsi="Arial" w:cs="Arial"/>
                <w:sz w:val="22"/>
                <w:szCs w:val="22"/>
              </w:rPr>
              <w:t>Attach a letter of support (PDF) from the Lead Organisation for your application.</w:t>
            </w:r>
          </w:p>
          <w:p w14:paraId="33E02865" w14:textId="77777777" w:rsidR="00B13FDC" w:rsidRPr="00EC7393" w:rsidRDefault="00B13FDC" w:rsidP="00EC7393">
            <w:pPr>
              <w:rPr>
                <w:rFonts w:ascii="Arial" w:hAnsi="Arial" w:cs="Arial"/>
                <w:sz w:val="22"/>
                <w:szCs w:val="22"/>
              </w:rPr>
            </w:pPr>
          </w:p>
          <w:p w14:paraId="397A7685"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The letter of support (in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official letterhead) should contain the following: </w:t>
            </w:r>
          </w:p>
          <w:p w14:paraId="2A219F44" w14:textId="77777777" w:rsidR="00B13FDC" w:rsidRPr="00EC7393" w:rsidRDefault="00B13FDC" w:rsidP="00EC7393">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14:paraId="66E7AA19" w14:textId="77777777" w:rsidR="00B13FDC" w:rsidRPr="00EC7393" w:rsidRDefault="00B13FDC"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Name of the Organisation </w:t>
            </w:r>
          </w:p>
          <w:p w14:paraId="60757C56" w14:textId="77777777" w:rsidR="00B13FDC" w:rsidRPr="00EC7393" w:rsidRDefault="00B13FDC" w:rsidP="00EC7393">
            <w:pPr>
              <w:pStyle w:val="ListParagraph"/>
              <w:numPr>
                <w:ilvl w:val="0"/>
                <w:numId w:val="6"/>
              </w:numPr>
              <w:rPr>
                <w:rFonts w:ascii="Arial" w:hAnsi="Arial" w:cs="Arial"/>
                <w:sz w:val="22"/>
                <w:szCs w:val="22"/>
              </w:rPr>
            </w:pPr>
            <w:r w:rsidRPr="00EC7393">
              <w:rPr>
                <w:rFonts w:ascii="Arial" w:hAnsi="Arial" w:cs="Arial"/>
                <w:sz w:val="22"/>
                <w:szCs w:val="22"/>
              </w:rPr>
              <w:t>Name of the Individual being supported</w:t>
            </w:r>
          </w:p>
          <w:p w14:paraId="162FE7BB" w14:textId="77777777" w:rsidR="00B13FDC" w:rsidRPr="00EC7393" w:rsidRDefault="00B13FDC"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Extent of support (a clear statement of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endorsement)  </w:t>
            </w:r>
          </w:p>
          <w:p w14:paraId="46D9A768" w14:textId="77777777" w:rsidR="00B13FDC" w:rsidRPr="00EC7393" w:rsidRDefault="00B13FDC" w:rsidP="00EC7393">
            <w:pPr>
              <w:rPr>
                <w:rFonts w:ascii="Arial" w:hAnsi="Arial" w:cs="Arial"/>
                <w:sz w:val="22"/>
                <w:szCs w:val="22"/>
              </w:rPr>
            </w:pPr>
          </w:p>
          <w:p w14:paraId="26F81CA5" w14:textId="5058F1A1" w:rsidR="00B13FDC" w:rsidRPr="00EC7393" w:rsidRDefault="00B13FDC"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2_ApplicantDetails_DY_PI_LOS.pdf.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14:paraId="176FB3F2" w14:textId="77777777" w:rsidR="00B13FDC" w:rsidRPr="00EC7393" w:rsidRDefault="00B13FDC" w:rsidP="00EC7393">
            <w:pPr>
              <w:rPr>
                <w:rFonts w:ascii="Arial" w:hAnsi="Arial" w:cs="Arial"/>
                <w:sz w:val="22"/>
                <w:szCs w:val="22"/>
              </w:rPr>
            </w:pPr>
          </w:p>
          <w:p w14:paraId="335701C3" w14:textId="4EDA3228" w:rsidR="00B13FDC" w:rsidRPr="00EC7393" w:rsidRDefault="00B13FDC" w:rsidP="00EC7393">
            <w:pPr>
              <w:rPr>
                <w:rFonts w:ascii="Arial" w:hAnsi="Arial" w:cs="Arial"/>
                <w:i/>
                <w:iCs/>
                <w:sz w:val="22"/>
                <w:szCs w:val="22"/>
              </w:rPr>
            </w:pPr>
            <w:r w:rsidRPr="00EC7393">
              <w:rPr>
                <w:rFonts w:ascii="Arial" w:hAnsi="Arial" w:cs="Arial"/>
                <w:b/>
                <w:bCs/>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based in a </w:t>
            </w:r>
            <w:r w:rsidR="00F33A87" w:rsidRPr="00EC7393">
              <w:rPr>
                <w:rFonts w:ascii="Arial" w:hAnsi="Arial" w:cs="Arial"/>
                <w:i/>
                <w:iCs/>
                <w:sz w:val="22"/>
                <w:szCs w:val="22"/>
              </w:rPr>
              <w:t xml:space="preserve">high-income </w:t>
            </w:r>
            <w:r w:rsidRPr="00EC7393">
              <w:rPr>
                <w:rFonts w:ascii="Arial" w:hAnsi="Arial" w:cs="Arial"/>
                <w:i/>
                <w:iCs/>
                <w:sz w:val="22"/>
                <w:szCs w:val="22"/>
              </w:rPr>
              <w:t>country and you are requesting your salary on this grant, this letter should also confirm:</w:t>
            </w:r>
          </w:p>
          <w:p w14:paraId="2BEB6E2F" w14:textId="6337B9F0" w:rsidR="00B13FDC" w:rsidRPr="00EC7393" w:rsidRDefault="45FE372F" w:rsidP="57AD9D6E">
            <w:pPr>
              <w:pStyle w:val="ListParagraph"/>
              <w:numPr>
                <w:ilvl w:val="0"/>
                <w:numId w:val="7"/>
              </w:numPr>
              <w:rPr>
                <w:rFonts w:ascii="Arial" w:hAnsi="Arial" w:cs="Arial"/>
                <w:i/>
                <w:iCs/>
                <w:sz w:val="22"/>
                <w:szCs w:val="22"/>
              </w:rPr>
            </w:pPr>
            <w:r w:rsidRPr="57AD9D6E">
              <w:rPr>
                <w:rFonts w:ascii="Arial" w:hAnsi="Arial" w:cs="Arial"/>
                <w:i/>
                <w:iCs/>
                <w:sz w:val="22"/>
                <w:szCs w:val="22"/>
              </w:rPr>
              <w:t>T</w:t>
            </w:r>
            <w:r w:rsidR="4F8F1CCC" w:rsidRPr="57AD9D6E">
              <w:rPr>
                <w:rFonts w:ascii="Arial" w:hAnsi="Arial" w:cs="Arial"/>
                <w:i/>
                <w:iCs/>
                <w:sz w:val="22"/>
                <w:szCs w:val="22"/>
              </w:rPr>
              <w:t>hat your employment contract states you must get salary recovery from external grant funding; and</w:t>
            </w:r>
          </w:p>
          <w:p w14:paraId="01EEBA79" w14:textId="1B30D4E9" w:rsidR="00B13FDC" w:rsidRPr="00EC7393" w:rsidRDefault="06C29D54" w:rsidP="00EC7393">
            <w:pPr>
              <w:pStyle w:val="ListParagraph"/>
              <w:numPr>
                <w:ilvl w:val="0"/>
                <w:numId w:val="7"/>
              </w:numPr>
              <w:rPr>
                <w:rFonts w:ascii="Arial" w:hAnsi="Arial" w:cs="Arial"/>
                <w:sz w:val="22"/>
                <w:szCs w:val="22"/>
              </w:rPr>
            </w:pPr>
            <w:r w:rsidRPr="57AD9D6E">
              <w:rPr>
                <w:rFonts w:ascii="Arial" w:hAnsi="Arial" w:cs="Arial"/>
                <w:i/>
                <w:iCs/>
                <w:sz w:val="22"/>
                <w:szCs w:val="22"/>
              </w:rPr>
              <w:t>T</w:t>
            </w:r>
            <w:r w:rsidR="4F8F1CCC" w:rsidRPr="57AD9D6E">
              <w:rPr>
                <w:rFonts w:ascii="Arial" w:hAnsi="Arial" w:cs="Arial"/>
                <w:i/>
                <w:iCs/>
                <w:sz w:val="22"/>
                <w:szCs w:val="22"/>
              </w:rPr>
              <w:t xml:space="preserve">hat your host </w:t>
            </w:r>
            <w:proofErr w:type="spellStart"/>
            <w:r w:rsidR="4F8F1CCC" w:rsidRPr="57AD9D6E">
              <w:rPr>
                <w:rFonts w:ascii="Arial" w:hAnsi="Arial" w:cs="Arial"/>
                <w:i/>
                <w:iCs/>
                <w:sz w:val="22"/>
                <w:szCs w:val="22"/>
              </w:rPr>
              <w:t>organisation</w:t>
            </w:r>
            <w:proofErr w:type="spellEnd"/>
            <w:r w:rsidR="4F8F1CCC" w:rsidRPr="57AD9D6E">
              <w:rPr>
                <w:rFonts w:ascii="Arial" w:hAnsi="Arial" w:cs="Arial"/>
                <w:i/>
                <w:iCs/>
                <w:sz w:val="22"/>
                <w:szCs w:val="22"/>
              </w:rPr>
              <w:t xml:space="preserve"> will underwrite the salary and post for the period of time that you will be working on the grant.</w:t>
            </w:r>
          </w:p>
        </w:tc>
      </w:tr>
      <w:tr w:rsidR="00B13FDC" w:rsidRPr="00EC7393" w14:paraId="5E0F5F42" w14:textId="77777777" w:rsidTr="57AD9D6E">
        <w:tc>
          <w:tcPr>
            <w:tcW w:w="9350" w:type="dxa"/>
            <w:gridSpan w:val="9"/>
          </w:tcPr>
          <w:p w14:paraId="137A15F3" w14:textId="2DF15A03" w:rsidR="00B13FDC" w:rsidRPr="00EC7393" w:rsidRDefault="00B13FDC" w:rsidP="00EC7393">
            <w:pPr>
              <w:rPr>
                <w:rFonts w:ascii="Arial" w:hAnsi="Arial" w:cs="Arial"/>
                <w:b/>
                <w:bCs/>
                <w:i/>
                <w:iCs/>
                <w:color w:val="A11E22"/>
                <w:sz w:val="22"/>
                <w:szCs w:val="22"/>
              </w:rPr>
            </w:pPr>
            <w:r w:rsidRPr="00EC7393">
              <w:rPr>
                <w:rFonts w:ascii="Arial" w:hAnsi="Arial" w:cs="Arial"/>
                <w:b/>
                <w:bCs/>
                <w:i/>
                <w:iCs/>
                <w:color w:val="A11E22"/>
                <w:sz w:val="22"/>
                <w:szCs w:val="22"/>
              </w:rPr>
              <w:t>[Uploa</w:t>
            </w:r>
            <w:r w:rsidR="005A46B0" w:rsidRPr="00EC7393">
              <w:rPr>
                <w:rFonts w:ascii="Arial" w:hAnsi="Arial" w:cs="Arial"/>
                <w:b/>
                <w:bCs/>
                <w:i/>
                <w:iCs/>
                <w:color w:val="A11E22"/>
                <w:sz w:val="22"/>
                <w:szCs w:val="22"/>
              </w:rPr>
              <w:t>d</w:t>
            </w:r>
            <w:r w:rsidRPr="00EC7393">
              <w:rPr>
                <w:rFonts w:ascii="Arial" w:hAnsi="Arial" w:cs="Arial"/>
                <w:b/>
                <w:bCs/>
                <w:i/>
                <w:iCs/>
                <w:color w:val="A11E22"/>
                <w:sz w:val="22"/>
                <w:szCs w:val="22"/>
              </w:rPr>
              <w:t>]</w:t>
            </w:r>
          </w:p>
          <w:p w14:paraId="4DA8C160" w14:textId="77777777" w:rsidR="00B13FDC" w:rsidRPr="00EC7393" w:rsidRDefault="00B13FDC" w:rsidP="00EC7393">
            <w:pPr>
              <w:rPr>
                <w:rFonts w:ascii="Arial" w:hAnsi="Arial" w:cs="Arial"/>
                <w:i/>
                <w:iCs/>
                <w:sz w:val="22"/>
                <w:szCs w:val="22"/>
              </w:rPr>
            </w:pPr>
          </w:p>
        </w:tc>
      </w:tr>
    </w:tbl>
    <w:p w14:paraId="4447C961" w14:textId="77777777" w:rsidR="001234B4" w:rsidRPr="00EC7393" w:rsidRDefault="001234B4"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00B13FDC" w:rsidRPr="00EC7393" w14:paraId="1B77FA27" w14:textId="77777777" w:rsidTr="57AD9D6E">
        <w:tc>
          <w:tcPr>
            <w:tcW w:w="9350" w:type="dxa"/>
            <w:gridSpan w:val="9"/>
          </w:tcPr>
          <w:p w14:paraId="4BCD3BB2" w14:textId="0C858E6C" w:rsidR="00B13FDC" w:rsidRPr="00EC7393" w:rsidRDefault="00B13FDC" w:rsidP="00EC7393">
            <w:pPr>
              <w:rPr>
                <w:rFonts w:ascii="Arial" w:hAnsi="Arial" w:cs="Arial"/>
                <w:b/>
                <w:bCs/>
                <w:sz w:val="22"/>
                <w:szCs w:val="22"/>
              </w:rPr>
            </w:pPr>
            <w:r w:rsidRPr="00EC7393">
              <w:rPr>
                <w:rFonts w:ascii="Arial" w:hAnsi="Arial" w:cs="Arial"/>
                <w:b/>
                <w:bCs/>
                <w:sz w:val="22"/>
                <w:szCs w:val="22"/>
              </w:rPr>
              <w:t>Co-Principal Investigator Details (Co-Applying Organisation)</w:t>
            </w:r>
          </w:p>
        </w:tc>
      </w:tr>
      <w:tr w:rsidR="00B13FDC" w:rsidRPr="00EC7393" w14:paraId="49203BB1" w14:textId="77777777" w:rsidTr="57AD9D6E">
        <w:tc>
          <w:tcPr>
            <w:tcW w:w="2405" w:type="dxa"/>
          </w:tcPr>
          <w:p w14:paraId="64C45F84"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Full Name: </w:t>
            </w:r>
          </w:p>
        </w:tc>
        <w:tc>
          <w:tcPr>
            <w:tcW w:w="6945" w:type="dxa"/>
            <w:gridSpan w:val="8"/>
          </w:tcPr>
          <w:p w14:paraId="5C913161" w14:textId="77777777" w:rsidR="00B13FDC" w:rsidRPr="00EC7393" w:rsidRDefault="00B13FDC" w:rsidP="00EC7393">
            <w:pPr>
              <w:rPr>
                <w:rFonts w:ascii="Arial" w:hAnsi="Arial" w:cs="Arial"/>
                <w:sz w:val="22"/>
                <w:szCs w:val="22"/>
              </w:rPr>
            </w:pPr>
          </w:p>
        </w:tc>
      </w:tr>
      <w:tr w:rsidR="00B13FDC" w:rsidRPr="00EC7393" w14:paraId="0B272DA2" w14:textId="77777777" w:rsidTr="57AD9D6E">
        <w:tc>
          <w:tcPr>
            <w:tcW w:w="9350" w:type="dxa"/>
            <w:gridSpan w:val="9"/>
          </w:tcPr>
          <w:p w14:paraId="749ECCE4" w14:textId="77777777" w:rsidR="00B13FDC" w:rsidRPr="00EC7393" w:rsidRDefault="00B13FDC" w:rsidP="00EC7393">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B13FDC" w:rsidRPr="00EC7393" w14:paraId="49527C21" w14:textId="77777777" w:rsidTr="57AD9D6E">
        <w:tc>
          <w:tcPr>
            <w:tcW w:w="2405" w:type="dxa"/>
            <w:shd w:val="clear" w:color="auto" w:fill="D9F2D0" w:themeFill="accent6" w:themeFillTint="33"/>
          </w:tcPr>
          <w:p w14:paraId="790E5B6B"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Degree/Qualification </w:t>
            </w:r>
          </w:p>
        </w:tc>
        <w:tc>
          <w:tcPr>
            <w:tcW w:w="1701" w:type="dxa"/>
            <w:shd w:val="clear" w:color="auto" w:fill="D9F2D0" w:themeFill="accent6" w:themeFillTint="33"/>
          </w:tcPr>
          <w:p w14:paraId="36D60139"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3"/>
            <w:shd w:val="clear" w:color="auto" w:fill="D9F2D0" w:themeFill="accent6" w:themeFillTint="33"/>
          </w:tcPr>
          <w:p w14:paraId="4AF9AA0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14:paraId="66FC5223"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78E7FE20"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770D03AA"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End date  </w:t>
            </w:r>
          </w:p>
        </w:tc>
      </w:tr>
      <w:tr w:rsidR="00B13FDC" w:rsidRPr="00EC7393" w14:paraId="3180F31E" w14:textId="77777777" w:rsidTr="57AD9D6E">
        <w:tc>
          <w:tcPr>
            <w:tcW w:w="2405" w:type="dxa"/>
          </w:tcPr>
          <w:p w14:paraId="7C70E310" w14:textId="77777777" w:rsidR="00B13FDC" w:rsidRPr="00EC7393" w:rsidRDefault="00B13FDC" w:rsidP="00EC7393">
            <w:pPr>
              <w:rPr>
                <w:rFonts w:ascii="Arial" w:hAnsi="Arial" w:cs="Arial"/>
                <w:sz w:val="22"/>
                <w:szCs w:val="22"/>
              </w:rPr>
            </w:pPr>
          </w:p>
        </w:tc>
        <w:tc>
          <w:tcPr>
            <w:tcW w:w="1701" w:type="dxa"/>
          </w:tcPr>
          <w:p w14:paraId="11C3DE4B" w14:textId="77777777" w:rsidR="00B13FDC" w:rsidRPr="00EC7393" w:rsidRDefault="00B13FDC" w:rsidP="00EC7393">
            <w:pPr>
              <w:rPr>
                <w:rFonts w:ascii="Arial" w:hAnsi="Arial" w:cs="Arial"/>
                <w:sz w:val="22"/>
                <w:szCs w:val="22"/>
              </w:rPr>
            </w:pPr>
          </w:p>
        </w:tc>
        <w:tc>
          <w:tcPr>
            <w:tcW w:w="1701" w:type="dxa"/>
            <w:gridSpan w:val="3"/>
          </w:tcPr>
          <w:p w14:paraId="223391EE" w14:textId="77777777" w:rsidR="00B13FDC" w:rsidRPr="00EC7393" w:rsidRDefault="00B13FDC" w:rsidP="00EC7393">
            <w:pPr>
              <w:rPr>
                <w:rFonts w:ascii="Arial" w:hAnsi="Arial" w:cs="Arial"/>
                <w:sz w:val="22"/>
                <w:szCs w:val="22"/>
              </w:rPr>
            </w:pPr>
          </w:p>
        </w:tc>
        <w:tc>
          <w:tcPr>
            <w:tcW w:w="1276" w:type="dxa"/>
            <w:gridSpan w:val="2"/>
          </w:tcPr>
          <w:p w14:paraId="2F721128" w14:textId="77777777" w:rsidR="00B13FDC" w:rsidRPr="00EC7393" w:rsidRDefault="00B13FDC" w:rsidP="00EC7393">
            <w:pPr>
              <w:rPr>
                <w:rFonts w:ascii="Arial" w:hAnsi="Arial" w:cs="Arial"/>
                <w:sz w:val="22"/>
                <w:szCs w:val="22"/>
              </w:rPr>
            </w:pPr>
          </w:p>
        </w:tc>
        <w:tc>
          <w:tcPr>
            <w:tcW w:w="1134" w:type="dxa"/>
          </w:tcPr>
          <w:p w14:paraId="46090020" w14:textId="77777777" w:rsidR="00B13FDC" w:rsidRPr="00EC7393" w:rsidRDefault="00B13FDC" w:rsidP="00EC7393">
            <w:pPr>
              <w:rPr>
                <w:rFonts w:ascii="Arial" w:hAnsi="Arial" w:cs="Arial"/>
                <w:sz w:val="22"/>
                <w:szCs w:val="22"/>
              </w:rPr>
            </w:pPr>
          </w:p>
        </w:tc>
        <w:tc>
          <w:tcPr>
            <w:tcW w:w="1133" w:type="dxa"/>
          </w:tcPr>
          <w:p w14:paraId="6256A83C" w14:textId="77777777" w:rsidR="00B13FDC" w:rsidRPr="00EC7393" w:rsidRDefault="00B13FDC" w:rsidP="00EC7393">
            <w:pPr>
              <w:rPr>
                <w:rFonts w:ascii="Arial" w:hAnsi="Arial" w:cs="Arial"/>
                <w:sz w:val="22"/>
                <w:szCs w:val="22"/>
              </w:rPr>
            </w:pPr>
          </w:p>
        </w:tc>
      </w:tr>
      <w:tr w:rsidR="00B13FDC" w:rsidRPr="00EC7393" w14:paraId="56F172C8" w14:textId="77777777" w:rsidTr="57AD9D6E">
        <w:tc>
          <w:tcPr>
            <w:tcW w:w="2405" w:type="dxa"/>
          </w:tcPr>
          <w:p w14:paraId="3AFBA043" w14:textId="77777777" w:rsidR="00B13FDC" w:rsidRPr="00EC7393" w:rsidRDefault="00B13FDC" w:rsidP="00EC7393">
            <w:pPr>
              <w:rPr>
                <w:rFonts w:ascii="Arial" w:hAnsi="Arial" w:cs="Arial"/>
                <w:sz w:val="22"/>
                <w:szCs w:val="22"/>
              </w:rPr>
            </w:pPr>
          </w:p>
        </w:tc>
        <w:tc>
          <w:tcPr>
            <w:tcW w:w="1701" w:type="dxa"/>
          </w:tcPr>
          <w:p w14:paraId="6240066D" w14:textId="77777777" w:rsidR="00B13FDC" w:rsidRPr="00EC7393" w:rsidRDefault="00B13FDC" w:rsidP="00EC7393">
            <w:pPr>
              <w:rPr>
                <w:rFonts w:ascii="Arial" w:hAnsi="Arial" w:cs="Arial"/>
                <w:sz w:val="22"/>
                <w:szCs w:val="22"/>
              </w:rPr>
            </w:pPr>
          </w:p>
        </w:tc>
        <w:tc>
          <w:tcPr>
            <w:tcW w:w="1701" w:type="dxa"/>
            <w:gridSpan w:val="3"/>
          </w:tcPr>
          <w:p w14:paraId="4D436681" w14:textId="77777777" w:rsidR="00B13FDC" w:rsidRPr="00EC7393" w:rsidRDefault="00B13FDC" w:rsidP="00EC7393">
            <w:pPr>
              <w:rPr>
                <w:rFonts w:ascii="Arial" w:hAnsi="Arial" w:cs="Arial"/>
                <w:sz w:val="22"/>
                <w:szCs w:val="22"/>
              </w:rPr>
            </w:pPr>
          </w:p>
        </w:tc>
        <w:tc>
          <w:tcPr>
            <w:tcW w:w="1276" w:type="dxa"/>
            <w:gridSpan w:val="2"/>
          </w:tcPr>
          <w:p w14:paraId="2DC033B6" w14:textId="77777777" w:rsidR="00B13FDC" w:rsidRPr="00EC7393" w:rsidRDefault="00B13FDC" w:rsidP="00EC7393">
            <w:pPr>
              <w:rPr>
                <w:rFonts w:ascii="Arial" w:hAnsi="Arial" w:cs="Arial"/>
                <w:sz w:val="22"/>
                <w:szCs w:val="22"/>
              </w:rPr>
            </w:pPr>
          </w:p>
        </w:tc>
        <w:tc>
          <w:tcPr>
            <w:tcW w:w="1134" w:type="dxa"/>
          </w:tcPr>
          <w:p w14:paraId="418CA695" w14:textId="77777777" w:rsidR="00B13FDC" w:rsidRPr="00EC7393" w:rsidRDefault="00B13FDC" w:rsidP="00EC7393">
            <w:pPr>
              <w:rPr>
                <w:rFonts w:ascii="Arial" w:hAnsi="Arial" w:cs="Arial"/>
                <w:sz w:val="22"/>
                <w:szCs w:val="22"/>
              </w:rPr>
            </w:pPr>
          </w:p>
        </w:tc>
        <w:tc>
          <w:tcPr>
            <w:tcW w:w="1133" w:type="dxa"/>
          </w:tcPr>
          <w:p w14:paraId="4BDF7752" w14:textId="77777777" w:rsidR="00B13FDC" w:rsidRPr="00EC7393" w:rsidRDefault="00B13FDC" w:rsidP="00EC7393">
            <w:pPr>
              <w:rPr>
                <w:rFonts w:ascii="Arial" w:hAnsi="Arial" w:cs="Arial"/>
                <w:sz w:val="22"/>
                <w:szCs w:val="22"/>
              </w:rPr>
            </w:pPr>
          </w:p>
        </w:tc>
      </w:tr>
      <w:tr w:rsidR="00B13FDC" w:rsidRPr="00EC7393" w14:paraId="7435A421" w14:textId="77777777" w:rsidTr="57AD9D6E">
        <w:tc>
          <w:tcPr>
            <w:tcW w:w="2405" w:type="dxa"/>
          </w:tcPr>
          <w:p w14:paraId="07CD5560" w14:textId="77777777" w:rsidR="00B13FDC" w:rsidRPr="00EC7393" w:rsidRDefault="00B13FDC" w:rsidP="00EC7393">
            <w:pPr>
              <w:rPr>
                <w:rFonts w:ascii="Arial" w:hAnsi="Arial" w:cs="Arial"/>
                <w:sz w:val="22"/>
                <w:szCs w:val="22"/>
              </w:rPr>
            </w:pPr>
          </w:p>
        </w:tc>
        <w:tc>
          <w:tcPr>
            <w:tcW w:w="1701" w:type="dxa"/>
          </w:tcPr>
          <w:p w14:paraId="6B50FADF" w14:textId="77777777" w:rsidR="00B13FDC" w:rsidRPr="00EC7393" w:rsidRDefault="00B13FDC" w:rsidP="00EC7393">
            <w:pPr>
              <w:rPr>
                <w:rFonts w:ascii="Arial" w:hAnsi="Arial" w:cs="Arial"/>
                <w:sz w:val="22"/>
                <w:szCs w:val="22"/>
              </w:rPr>
            </w:pPr>
          </w:p>
        </w:tc>
        <w:tc>
          <w:tcPr>
            <w:tcW w:w="1701" w:type="dxa"/>
            <w:gridSpan w:val="3"/>
          </w:tcPr>
          <w:p w14:paraId="1CB5234B" w14:textId="77777777" w:rsidR="00B13FDC" w:rsidRPr="00EC7393" w:rsidRDefault="00B13FDC" w:rsidP="00EC7393">
            <w:pPr>
              <w:rPr>
                <w:rFonts w:ascii="Arial" w:hAnsi="Arial" w:cs="Arial"/>
                <w:sz w:val="22"/>
                <w:szCs w:val="22"/>
              </w:rPr>
            </w:pPr>
          </w:p>
        </w:tc>
        <w:tc>
          <w:tcPr>
            <w:tcW w:w="1276" w:type="dxa"/>
            <w:gridSpan w:val="2"/>
          </w:tcPr>
          <w:p w14:paraId="6C17A579" w14:textId="77777777" w:rsidR="00B13FDC" w:rsidRPr="00EC7393" w:rsidRDefault="00B13FDC" w:rsidP="00EC7393">
            <w:pPr>
              <w:rPr>
                <w:rFonts w:ascii="Arial" w:hAnsi="Arial" w:cs="Arial"/>
                <w:sz w:val="22"/>
                <w:szCs w:val="22"/>
              </w:rPr>
            </w:pPr>
          </w:p>
        </w:tc>
        <w:tc>
          <w:tcPr>
            <w:tcW w:w="1134" w:type="dxa"/>
          </w:tcPr>
          <w:p w14:paraId="6233F9C2" w14:textId="77777777" w:rsidR="00B13FDC" w:rsidRPr="00EC7393" w:rsidRDefault="00B13FDC" w:rsidP="00EC7393">
            <w:pPr>
              <w:rPr>
                <w:rFonts w:ascii="Arial" w:hAnsi="Arial" w:cs="Arial"/>
                <w:sz w:val="22"/>
                <w:szCs w:val="22"/>
              </w:rPr>
            </w:pPr>
          </w:p>
        </w:tc>
        <w:tc>
          <w:tcPr>
            <w:tcW w:w="1133" w:type="dxa"/>
          </w:tcPr>
          <w:p w14:paraId="7F016968" w14:textId="77777777" w:rsidR="00B13FDC" w:rsidRPr="00EC7393" w:rsidRDefault="00B13FDC" w:rsidP="00EC7393">
            <w:pPr>
              <w:rPr>
                <w:rFonts w:ascii="Arial" w:hAnsi="Arial" w:cs="Arial"/>
                <w:sz w:val="22"/>
                <w:szCs w:val="22"/>
              </w:rPr>
            </w:pPr>
          </w:p>
        </w:tc>
      </w:tr>
      <w:tr w:rsidR="00B13FDC" w:rsidRPr="00EC7393" w14:paraId="4B304028" w14:textId="77777777" w:rsidTr="57AD9D6E">
        <w:tc>
          <w:tcPr>
            <w:tcW w:w="9350" w:type="dxa"/>
            <w:gridSpan w:val="9"/>
          </w:tcPr>
          <w:p w14:paraId="48E66EAA" w14:textId="77777777" w:rsidR="00B13FDC" w:rsidRPr="00EC7393" w:rsidRDefault="00B13FDC" w:rsidP="00EC7393">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B13FDC" w:rsidRPr="00EC7393" w14:paraId="14FA0B20" w14:textId="77777777" w:rsidTr="57AD9D6E">
        <w:tc>
          <w:tcPr>
            <w:tcW w:w="2405" w:type="dxa"/>
            <w:shd w:val="clear" w:color="auto" w:fill="D9F2D0" w:themeFill="accent6" w:themeFillTint="33"/>
          </w:tcPr>
          <w:p w14:paraId="151A148D"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Position </w:t>
            </w:r>
          </w:p>
          <w:p w14:paraId="24932CC8"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shd w:val="clear" w:color="auto" w:fill="D9F2D0" w:themeFill="accent6" w:themeFillTint="33"/>
          </w:tcPr>
          <w:p w14:paraId="3D29BA0A"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3"/>
            <w:shd w:val="clear" w:color="auto" w:fill="D9F2D0" w:themeFill="accent6" w:themeFillTint="33"/>
          </w:tcPr>
          <w:p w14:paraId="04D2F31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Pr>
          <w:p w14:paraId="2BC58570"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14:paraId="539CF4B9"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14:paraId="476551A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End date  </w:t>
            </w:r>
          </w:p>
        </w:tc>
      </w:tr>
      <w:tr w:rsidR="00B13FDC" w:rsidRPr="00EC7393" w14:paraId="1B232D34" w14:textId="77777777" w:rsidTr="57AD9D6E">
        <w:tc>
          <w:tcPr>
            <w:tcW w:w="2405" w:type="dxa"/>
          </w:tcPr>
          <w:p w14:paraId="5789787B" w14:textId="77777777" w:rsidR="00B13FDC" w:rsidRPr="00EC7393" w:rsidRDefault="00B13FDC" w:rsidP="00EC7393">
            <w:pPr>
              <w:rPr>
                <w:rFonts w:ascii="Arial" w:hAnsi="Arial" w:cs="Arial"/>
                <w:sz w:val="22"/>
                <w:szCs w:val="22"/>
              </w:rPr>
            </w:pPr>
          </w:p>
        </w:tc>
        <w:tc>
          <w:tcPr>
            <w:tcW w:w="1701" w:type="dxa"/>
          </w:tcPr>
          <w:p w14:paraId="4FDFE6D1" w14:textId="77777777" w:rsidR="00B13FDC" w:rsidRPr="00EC7393" w:rsidRDefault="00B13FDC" w:rsidP="00EC7393">
            <w:pPr>
              <w:rPr>
                <w:rFonts w:ascii="Arial" w:hAnsi="Arial" w:cs="Arial"/>
                <w:sz w:val="22"/>
                <w:szCs w:val="22"/>
              </w:rPr>
            </w:pPr>
          </w:p>
        </w:tc>
        <w:tc>
          <w:tcPr>
            <w:tcW w:w="1701" w:type="dxa"/>
            <w:gridSpan w:val="3"/>
          </w:tcPr>
          <w:p w14:paraId="5BA6BB7D" w14:textId="77777777" w:rsidR="00B13FDC" w:rsidRPr="00EC7393" w:rsidRDefault="00B13FDC" w:rsidP="00EC7393">
            <w:pPr>
              <w:rPr>
                <w:rFonts w:ascii="Arial" w:hAnsi="Arial" w:cs="Arial"/>
                <w:sz w:val="22"/>
                <w:szCs w:val="22"/>
              </w:rPr>
            </w:pPr>
          </w:p>
        </w:tc>
        <w:tc>
          <w:tcPr>
            <w:tcW w:w="1276" w:type="dxa"/>
            <w:gridSpan w:val="2"/>
          </w:tcPr>
          <w:p w14:paraId="267382E7" w14:textId="77777777" w:rsidR="00B13FDC" w:rsidRPr="00EC7393" w:rsidRDefault="00B13FDC" w:rsidP="00EC7393">
            <w:pPr>
              <w:rPr>
                <w:rFonts w:ascii="Arial" w:hAnsi="Arial" w:cs="Arial"/>
                <w:sz w:val="22"/>
                <w:szCs w:val="22"/>
              </w:rPr>
            </w:pPr>
          </w:p>
        </w:tc>
        <w:tc>
          <w:tcPr>
            <w:tcW w:w="1134" w:type="dxa"/>
          </w:tcPr>
          <w:p w14:paraId="38719F40" w14:textId="77777777" w:rsidR="00B13FDC" w:rsidRPr="00EC7393" w:rsidRDefault="00B13FDC" w:rsidP="00EC7393">
            <w:pPr>
              <w:rPr>
                <w:rFonts w:ascii="Arial" w:hAnsi="Arial" w:cs="Arial"/>
                <w:sz w:val="22"/>
                <w:szCs w:val="22"/>
              </w:rPr>
            </w:pPr>
          </w:p>
        </w:tc>
        <w:tc>
          <w:tcPr>
            <w:tcW w:w="1133" w:type="dxa"/>
          </w:tcPr>
          <w:p w14:paraId="79F73117" w14:textId="77777777" w:rsidR="00B13FDC" w:rsidRPr="00EC7393" w:rsidRDefault="00B13FDC" w:rsidP="00EC7393">
            <w:pPr>
              <w:rPr>
                <w:rFonts w:ascii="Arial" w:hAnsi="Arial" w:cs="Arial"/>
                <w:sz w:val="22"/>
                <w:szCs w:val="22"/>
              </w:rPr>
            </w:pPr>
          </w:p>
        </w:tc>
      </w:tr>
      <w:tr w:rsidR="00B13FDC" w:rsidRPr="00EC7393" w14:paraId="4CF106FA" w14:textId="77777777" w:rsidTr="57AD9D6E">
        <w:tc>
          <w:tcPr>
            <w:tcW w:w="2405" w:type="dxa"/>
          </w:tcPr>
          <w:p w14:paraId="2F89E24F" w14:textId="77777777" w:rsidR="00B13FDC" w:rsidRPr="00EC7393" w:rsidRDefault="00B13FDC" w:rsidP="00EC7393">
            <w:pPr>
              <w:rPr>
                <w:rFonts w:ascii="Arial" w:hAnsi="Arial" w:cs="Arial"/>
                <w:sz w:val="22"/>
                <w:szCs w:val="22"/>
              </w:rPr>
            </w:pPr>
          </w:p>
        </w:tc>
        <w:tc>
          <w:tcPr>
            <w:tcW w:w="1701" w:type="dxa"/>
          </w:tcPr>
          <w:p w14:paraId="57BBAFF0" w14:textId="77777777" w:rsidR="00B13FDC" w:rsidRPr="00EC7393" w:rsidRDefault="00B13FDC" w:rsidP="00EC7393">
            <w:pPr>
              <w:rPr>
                <w:rFonts w:ascii="Arial" w:hAnsi="Arial" w:cs="Arial"/>
                <w:sz w:val="22"/>
                <w:szCs w:val="22"/>
              </w:rPr>
            </w:pPr>
          </w:p>
        </w:tc>
        <w:tc>
          <w:tcPr>
            <w:tcW w:w="1701" w:type="dxa"/>
            <w:gridSpan w:val="3"/>
          </w:tcPr>
          <w:p w14:paraId="56596FB7" w14:textId="77777777" w:rsidR="00B13FDC" w:rsidRPr="00EC7393" w:rsidRDefault="00B13FDC" w:rsidP="00EC7393">
            <w:pPr>
              <w:rPr>
                <w:rFonts w:ascii="Arial" w:hAnsi="Arial" w:cs="Arial"/>
                <w:sz w:val="22"/>
                <w:szCs w:val="22"/>
              </w:rPr>
            </w:pPr>
          </w:p>
        </w:tc>
        <w:tc>
          <w:tcPr>
            <w:tcW w:w="1276" w:type="dxa"/>
            <w:gridSpan w:val="2"/>
          </w:tcPr>
          <w:p w14:paraId="401F9E0A" w14:textId="77777777" w:rsidR="00B13FDC" w:rsidRPr="00EC7393" w:rsidRDefault="00B13FDC" w:rsidP="00EC7393">
            <w:pPr>
              <w:rPr>
                <w:rFonts w:ascii="Arial" w:hAnsi="Arial" w:cs="Arial"/>
                <w:sz w:val="22"/>
                <w:szCs w:val="22"/>
              </w:rPr>
            </w:pPr>
          </w:p>
        </w:tc>
        <w:tc>
          <w:tcPr>
            <w:tcW w:w="1134" w:type="dxa"/>
          </w:tcPr>
          <w:p w14:paraId="17FEC851" w14:textId="77777777" w:rsidR="00B13FDC" w:rsidRPr="00EC7393" w:rsidRDefault="00B13FDC" w:rsidP="00EC7393">
            <w:pPr>
              <w:rPr>
                <w:rFonts w:ascii="Arial" w:hAnsi="Arial" w:cs="Arial"/>
                <w:sz w:val="22"/>
                <w:szCs w:val="22"/>
              </w:rPr>
            </w:pPr>
          </w:p>
        </w:tc>
        <w:tc>
          <w:tcPr>
            <w:tcW w:w="1133" w:type="dxa"/>
          </w:tcPr>
          <w:p w14:paraId="2457875F" w14:textId="77777777" w:rsidR="00B13FDC" w:rsidRPr="00EC7393" w:rsidRDefault="00B13FDC" w:rsidP="00EC7393">
            <w:pPr>
              <w:rPr>
                <w:rFonts w:ascii="Arial" w:hAnsi="Arial" w:cs="Arial"/>
                <w:sz w:val="22"/>
                <w:szCs w:val="22"/>
              </w:rPr>
            </w:pPr>
          </w:p>
        </w:tc>
      </w:tr>
      <w:tr w:rsidR="00B13FDC" w:rsidRPr="00EC7393" w14:paraId="7474EADA" w14:textId="77777777" w:rsidTr="57AD9D6E">
        <w:tc>
          <w:tcPr>
            <w:tcW w:w="2405" w:type="dxa"/>
          </w:tcPr>
          <w:p w14:paraId="55A578E4" w14:textId="77777777" w:rsidR="00B13FDC" w:rsidRPr="00EC7393" w:rsidRDefault="00B13FDC" w:rsidP="00EC7393">
            <w:pPr>
              <w:rPr>
                <w:rFonts w:ascii="Arial" w:hAnsi="Arial" w:cs="Arial"/>
                <w:sz w:val="22"/>
                <w:szCs w:val="22"/>
              </w:rPr>
            </w:pPr>
          </w:p>
        </w:tc>
        <w:tc>
          <w:tcPr>
            <w:tcW w:w="1701" w:type="dxa"/>
          </w:tcPr>
          <w:p w14:paraId="481B9506" w14:textId="77777777" w:rsidR="00B13FDC" w:rsidRPr="00EC7393" w:rsidRDefault="00B13FDC" w:rsidP="00EC7393">
            <w:pPr>
              <w:rPr>
                <w:rFonts w:ascii="Arial" w:hAnsi="Arial" w:cs="Arial"/>
                <w:sz w:val="22"/>
                <w:szCs w:val="22"/>
              </w:rPr>
            </w:pPr>
          </w:p>
        </w:tc>
        <w:tc>
          <w:tcPr>
            <w:tcW w:w="1701" w:type="dxa"/>
            <w:gridSpan w:val="3"/>
          </w:tcPr>
          <w:p w14:paraId="6530EAFB" w14:textId="77777777" w:rsidR="00B13FDC" w:rsidRPr="00EC7393" w:rsidRDefault="00B13FDC" w:rsidP="00EC7393">
            <w:pPr>
              <w:rPr>
                <w:rFonts w:ascii="Arial" w:hAnsi="Arial" w:cs="Arial"/>
                <w:sz w:val="22"/>
                <w:szCs w:val="22"/>
              </w:rPr>
            </w:pPr>
          </w:p>
        </w:tc>
        <w:tc>
          <w:tcPr>
            <w:tcW w:w="1276" w:type="dxa"/>
            <w:gridSpan w:val="2"/>
          </w:tcPr>
          <w:p w14:paraId="20B39D4A" w14:textId="77777777" w:rsidR="00B13FDC" w:rsidRPr="00EC7393" w:rsidRDefault="00B13FDC" w:rsidP="00EC7393">
            <w:pPr>
              <w:rPr>
                <w:rFonts w:ascii="Arial" w:hAnsi="Arial" w:cs="Arial"/>
                <w:sz w:val="22"/>
                <w:szCs w:val="22"/>
              </w:rPr>
            </w:pPr>
          </w:p>
        </w:tc>
        <w:tc>
          <w:tcPr>
            <w:tcW w:w="1134" w:type="dxa"/>
          </w:tcPr>
          <w:p w14:paraId="25A5EE42" w14:textId="77777777" w:rsidR="00B13FDC" w:rsidRPr="00EC7393" w:rsidRDefault="00B13FDC" w:rsidP="00EC7393">
            <w:pPr>
              <w:rPr>
                <w:rFonts w:ascii="Arial" w:hAnsi="Arial" w:cs="Arial"/>
                <w:sz w:val="22"/>
                <w:szCs w:val="22"/>
              </w:rPr>
            </w:pPr>
          </w:p>
        </w:tc>
        <w:tc>
          <w:tcPr>
            <w:tcW w:w="1133" w:type="dxa"/>
          </w:tcPr>
          <w:p w14:paraId="69B233AA" w14:textId="77777777" w:rsidR="00B13FDC" w:rsidRPr="00EC7393" w:rsidRDefault="00B13FDC" w:rsidP="00EC7393">
            <w:pPr>
              <w:rPr>
                <w:rFonts w:ascii="Arial" w:hAnsi="Arial" w:cs="Arial"/>
                <w:sz w:val="22"/>
                <w:szCs w:val="22"/>
              </w:rPr>
            </w:pPr>
          </w:p>
        </w:tc>
      </w:tr>
      <w:tr w:rsidR="00B13FDC" w:rsidRPr="00EC7393" w14:paraId="0B0AE477" w14:textId="77777777" w:rsidTr="57AD9D6E">
        <w:tc>
          <w:tcPr>
            <w:tcW w:w="9350" w:type="dxa"/>
            <w:gridSpan w:val="9"/>
            <w:shd w:val="clear" w:color="auto" w:fill="D9F2D0" w:themeFill="accent6" w:themeFillTint="33"/>
          </w:tcPr>
          <w:p w14:paraId="4462B531" w14:textId="77777777" w:rsidR="00B13FDC" w:rsidRPr="00EC7393" w:rsidRDefault="00B13FDC" w:rsidP="00EC7393">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14:paraId="79A4754A" w14:textId="77777777" w:rsidR="009C5611" w:rsidRPr="00EC7393" w:rsidRDefault="009C5611" w:rsidP="00EC7393">
            <w:pPr>
              <w:rPr>
                <w:rFonts w:ascii="Arial" w:hAnsi="Arial" w:cs="Arial"/>
                <w:sz w:val="22"/>
                <w:szCs w:val="22"/>
              </w:rPr>
            </w:pPr>
          </w:p>
          <w:p w14:paraId="19CDE65B" w14:textId="77777777" w:rsidR="00B13FDC" w:rsidRPr="00EC7393" w:rsidRDefault="00B13FDC" w:rsidP="00EC7393">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1,950 characters maximum)</w:t>
            </w:r>
          </w:p>
        </w:tc>
      </w:tr>
      <w:tr w:rsidR="00B13FDC" w:rsidRPr="00EC7393" w14:paraId="558D6A12" w14:textId="77777777" w:rsidTr="57AD9D6E">
        <w:tc>
          <w:tcPr>
            <w:tcW w:w="9350" w:type="dxa"/>
            <w:gridSpan w:val="9"/>
          </w:tcPr>
          <w:p w14:paraId="3BEB4D92" w14:textId="77777777" w:rsidR="00B13FDC" w:rsidRPr="00EC7393" w:rsidRDefault="00B13FDC" w:rsidP="00EC7393">
            <w:pPr>
              <w:rPr>
                <w:rFonts w:ascii="Arial" w:hAnsi="Arial" w:cs="Arial"/>
                <w:sz w:val="22"/>
                <w:szCs w:val="22"/>
              </w:rPr>
            </w:pPr>
          </w:p>
          <w:p w14:paraId="4D0BB78D" w14:textId="77777777" w:rsidR="00B13FDC" w:rsidRPr="00EC7393" w:rsidRDefault="00B13FDC" w:rsidP="00EC7393">
            <w:pPr>
              <w:rPr>
                <w:rFonts w:ascii="Arial" w:hAnsi="Arial" w:cs="Arial"/>
                <w:sz w:val="22"/>
                <w:szCs w:val="22"/>
              </w:rPr>
            </w:pPr>
          </w:p>
        </w:tc>
      </w:tr>
      <w:tr w:rsidR="00B13FDC" w:rsidRPr="00EC7393" w14:paraId="08CB86BA" w14:textId="77777777" w:rsidTr="57AD9D6E">
        <w:tc>
          <w:tcPr>
            <w:tcW w:w="9350" w:type="dxa"/>
            <w:gridSpan w:val="9"/>
            <w:shd w:val="clear" w:color="auto" w:fill="D9F2D0" w:themeFill="accent6" w:themeFillTint="33"/>
          </w:tcPr>
          <w:p w14:paraId="2D2B2A2E"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 xml:space="preserve">Career breaks </w:t>
            </w:r>
          </w:p>
          <w:p w14:paraId="6BFDE0EE"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14:paraId="3C2607E6" w14:textId="77777777" w:rsidR="009C5611" w:rsidRPr="00EC7393" w:rsidRDefault="009C5611" w:rsidP="00EC7393">
            <w:pPr>
              <w:rPr>
                <w:rFonts w:ascii="Arial" w:hAnsi="Arial" w:cs="Arial"/>
                <w:i/>
                <w:iCs/>
                <w:sz w:val="22"/>
                <w:szCs w:val="22"/>
              </w:rPr>
            </w:pPr>
          </w:p>
          <w:p w14:paraId="05AAE979" w14:textId="77777777" w:rsidR="00B13FDC" w:rsidRPr="00EC7393" w:rsidRDefault="00B13FDC" w:rsidP="00EC7393">
            <w:pPr>
              <w:rPr>
                <w:rFonts w:ascii="Arial" w:hAnsi="Arial" w:cs="Arial"/>
                <w:sz w:val="22"/>
                <w:szCs w:val="22"/>
              </w:rPr>
            </w:pPr>
            <w:r w:rsidRPr="00EC7393">
              <w:rPr>
                <w:rFonts w:ascii="Arial" w:hAnsi="Arial" w:cs="Arial"/>
                <w:sz w:val="22"/>
                <w:szCs w:val="22"/>
              </w:rPr>
              <w:t>(1,950 characters maximum)</w:t>
            </w:r>
          </w:p>
        </w:tc>
      </w:tr>
      <w:tr w:rsidR="00B13FDC" w:rsidRPr="00EC7393" w14:paraId="342DB906" w14:textId="77777777" w:rsidTr="57AD9D6E">
        <w:tc>
          <w:tcPr>
            <w:tcW w:w="9350" w:type="dxa"/>
            <w:gridSpan w:val="9"/>
          </w:tcPr>
          <w:p w14:paraId="02FC30CA" w14:textId="77777777" w:rsidR="00B13FDC" w:rsidRPr="00EC7393" w:rsidRDefault="00B13FDC" w:rsidP="00EC7393">
            <w:pPr>
              <w:rPr>
                <w:rFonts w:ascii="Arial" w:hAnsi="Arial" w:cs="Arial"/>
                <w:sz w:val="22"/>
                <w:szCs w:val="22"/>
              </w:rPr>
            </w:pPr>
          </w:p>
          <w:p w14:paraId="1FE87719" w14:textId="77777777" w:rsidR="00B13FDC" w:rsidRPr="00EC7393" w:rsidRDefault="00B13FDC" w:rsidP="00EC7393">
            <w:pPr>
              <w:rPr>
                <w:rFonts w:ascii="Arial" w:hAnsi="Arial" w:cs="Arial"/>
                <w:sz w:val="22"/>
                <w:szCs w:val="22"/>
              </w:rPr>
            </w:pPr>
          </w:p>
        </w:tc>
      </w:tr>
      <w:tr w:rsidR="00B13FDC" w:rsidRPr="00EC7393" w14:paraId="3B0D26B8" w14:textId="77777777" w:rsidTr="57AD9D6E">
        <w:tc>
          <w:tcPr>
            <w:tcW w:w="9350" w:type="dxa"/>
            <w:gridSpan w:val="9"/>
          </w:tcPr>
          <w:p w14:paraId="591FFBD6" w14:textId="77777777" w:rsidR="00B13FDC" w:rsidRPr="00EC7393" w:rsidRDefault="00B13FDC" w:rsidP="00EC7393">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00B13FDC" w:rsidRPr="00EC7393" w14:paraId="62A1561F" w14:textId="77777777" w:rsidTr="57AD9D6E">
        <w:tc>
          <w:tcPr>
            <w:tcW w:w="4248" w:type="dxa"/>
            <w:gridSpan w:val="3"/>
            <w:shd w:val="clear" w:color="auto" w:fill="D9F2D0" w:themeFill="accent6" w:themeFillTint="33"/>
          </w:tcPr>
          <w:p w14:paraId="029342DB"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Salary source</w:t>
            </w:r>
          </w:p>
        </w:tc>
        <w:tc>
          <w:tcPr>
            <w:tcW w:w="2693" w:type="dxa"/>
            <w:gridSpan w:val="3"/>
            <w:shd w:val="clear" w:color="auto" w:fill="D9F2D0" w:themeFill="accent6" w:themeFillTint="33"/>
          </w:tcPr>
          <w:p w14:paraId="66786F26"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14:paraId="354CE95D"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Type of contract</w:t>
            </w:r>
          </w:p>
        </w:tc>
      </w:tr>
      <w:tr w:rsidR="00B13FDC" w:rsidRPr="00EC7393" w14:paraId="102D68BA" w14:textId="77777777" w:rsidTr="57AD9D6E">
        <w:tc>
          <w:tcPr>
            <w:tcW w:w="4248" w:type="dxa"/>
            <w:gridSpan w:val="3"/>
          </w:tcPr>
          <w:p w14:paraId="6271CC16" w14:textId="77777777" w:rsidR="00B13FDC" w:rsidRPr="00EC7393" w:rsidRDefault="00B13FDC" w:rsidP="00EC7393">
            <w:pPr>
              <w:rPr>
                <w:rFonts w:ascii="Arial" w:hAnsi="Arial" w:cs="Arial"/>
                <w:sz w:val="22"/>
                <w:szCs w:val="22"/>
              </w:rPr>
            </w:pPr>
          </w:p>
          <w:p w14:paraId="42AF4641" w14:textId="77777777" w:rsidR="00B13FDC" w:rsidRPr="00EC7393" w:rsidRDefault="00B13FDC" w:rsidP="00EC7393">
            <w:pPr>
              <w:rPr>
                <w:rFonts w:ascii="Arial" w:hAnsi="Arial" w:cs="Arial"/>
                <w:sz w:val="22"/>
                <w:szCs w:val="22"/>
              </w:rPr>
            </w:pPr>
          </w:p>
        </w:tc>
        <w:tc>
          <w:tcPr>
            <w:tcW w:w="2693" w:type="dxa"/>
            <w:gridSpan w:val="3"/>
          </w:tcPr>
          <w:p w14:paraId="5926F26B" w14:textId="77777777" w:rsidR="00B13FDC" w:rsidRPr="00EC7393" w:rsidRDefault="00B13FDC" w:rsidP="00EC7393">
            <w:pPr>
              <w:rPr>
                <w:rFonts w:ascii="Arial" w:hAnsi="Arial" w:cs="Arial"/>
                <w:sz w:val="22"/>
                <w:szCs w:val="22"/>
              </w:rPr>
            </w:pPr>
          </w:p>
        </w:tc>
        <w:tc>
          <w:tcPr>
            <w:tcW w:w="2409" w:type="dxa"/>
            <w:gridSpan w:val="3"/>
          </w:tcPr>
          <w:p w14:paraId="462EE5A9" w14:textId="77777777" w:rsidR="00B13FDC" w:rsidRPr="00EC7393" w:rsidRDefault="00B13FDC" w:rsidP="00EC7393">
            <w:pPr>
              <w:rPr>
                <w:rFonts w:ascii="Arial" w:hAnsi="Arial" w:cs="Arial"/>
                <w:sz w:val="22"/>
                <w:szCs w:val="22"/>
              </w:rPr>
            </w:pPr>
          </w:p>
        </w:tc>
      </w:tr>
      <w:tr w:rsidR="00B13FDC" w:rsidRPr="00EC7393" w14:paraId="514BBEAD" w14:textId="77777777" w:rsidTr="57AD9D6E">
        <w:tc>
          <w:tcPr>
            <w:tcW w:w="9350" w:type="dxa"/>
            <w:gridSpan w:val="9"/>
            <w:shd w:val="clear" w:color="auto" w:fill="D9D9D9" w:themeFill="background1" w:themeFillShade="D9"/>
          </w:tcPr>
          <w:p w14:paraId="3917635D" w14:textId="77777777" w:rsidR="00B13FDC" w:rsidRPr="00EC7393" w:rsidRDefault="00B13FDC" w:rsidP="00EC7393">
            <w:pPr>
              <w:rPr>
                <w:rFonts w:ascii="Arial" w:hAnsi="Arial" w:cs="Arial"/>
                <w:sz w:val="22"/>
                <w:szCs w:val="22"/>
              </w:rPr>
            </w:pPr>
          </w:p>
        </w:tc>
      </w:tr>
      <w:tr w:rsidR="00B13FDC" w:rsidRPr="00EC7393" w14:paraId="0944D975" w14:textId="77777777" w:rsidTr="57AD9D6E">
        <w:tc>
          <w:tcPr>
            <w:tcW w:w="4675" w:type="dxa"/>
            <w:gridSpan w:val="4"/>
            <w:shd w:val="clear" w:color="auto" w:fill="D9F2D0" w:themeFill="accent6" w:themeFillTint="33"/>
          </w:tcPr>
          <w:p w14:paraId="61DECF28" w14:textId="77777777" w:rsidR="00B13FDC" w:rsidRPr="00EC7393" w:rsidRDefault="00B13FDC" w:rsidP="00EC7393">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14:paraId="3BBE2958" w14:textId="77777777" w:rsidR="00B13FDC" w:rsidRPr="00EC7393" w:rsidRDefault="00B13FDC" w:rsidP="00EC7393">
            <w:pPr>
              <w:rPr>
                <w:rFonts w:ascii="Arial" w:hAnsi="Arial" w:cs="Arial"/>
                <w:sz w:val="22"/>
                <w:szCs w:val="22"/>
              </w:rPr>
            </w:pPr>
            <w:r w:rsidRPr="00EC7393">
              <w:rPr>
                <w:rFonts w:ascii="Arial" w:hAnsi="Arial" w:cs="Arial"/>
                <w:sz w:val="22"/>
                <w:szCs w:val="22"/>
              </w:rPr>
              <w:t>Yes/No</w:t>
            </w:r>
          </w:p>
        </w:tc>
      </w:tr>
      <w:tr w:rsidR="00B13FDC" w:rsidRPr="00EC7393" w14:paraId="3BBF53DB" w14:textId="77777777" w:rsidTr="57AD9D6E">
        <w:tc>
          <w:tcPr>
            <w:tcW w:w="4675" w:type="dxa"/>
            <w:gridSpan w:val="4"/>
            <w:shd w:val="clear" w:color="auto" w:fill="D9F2D0" w:themeFill="accent6" w:themeFillTint="33"/>
          </w:tcPr>
          <w:p w14:paraId="315711BB" w14:textId="77777777" w:rsidR="00B13FDC" w:rsidRPr="00EC7393" w:rsidRDefault="00B13FDC" w:rsidP="00EC7393">
            <w:pPr>
              <w:rPr>
                <w:rFonts w:ascii="Arial" w:hAnsi="Arial" w:cs="Arial"/>
                <w:sz w:val="22"/>
                <w:szCs w:val="22"/>
              </w:rPr>
            </w:pPr>
            <w:r w:rsidRPr="00EC7393">
              <w:rPr>
                <w:rFonts w:ascii="Arial" w:hAnsi="Arial" w:cs="Arial"/>
                <w:sz w:val="22"/>
                <w:szCs w:val="22"/>
              </w:rPr>
              <w:t>What is your healthcare profession?</w:t>
            </w:r>
          </w:p>
        </w:tc>
        <w:tc>
          <w:tcPr>
            <w:tcW w:w="4675" w:type="dxa"/>
            <w:gridSpan w:val="5"/>
          </w:tcPr>
          <w:p w14:paraId="744FFD8F" w14:textId="77777777" w:rsidR="00B13FDC" w:rsidRPr="00EC7393" w:rsidRDefault="00B13FDC" w:rsidP="00EC7393">
            <w:pPr>
              <w:rPr>
                <w:rFonts w:ascii="Arial" w:hAnsi="Arial" w:cs="Arial"/>
                <w:sz w:val="22"/>
                <w:szCs w:val="22"/>
              </w:rPr>
            </w:pPr>
          </w:p>
        </w:tc>
      </w:tr>
      <w:tr w:rsidR="00B13FDC" w:rsidRPr="00EC7393" w14:paraId="034E0856" w14:textId="77777777" w:rsidTr="57AD9D6E">
        <w:tc>
          <w:tcPr>
            <w:tcW w:w="4675" w:type="dxa"/>
            <w:gridSpan w:val="4"/>
            <w:shd w:val="clear" w:color="auto" w:fill="D9F2D0" w:themeFill="accent6" w:themeFillTint="33"/>
          </w:tcPr>
          <w:p w14:paraId="3600CA9B" w14:textId="77777777" w:rsidR="00B13FDC" w:rsidRPr="00EC7393" w:rsidRDefault="00B13FDC" w:rsidP="00EC7393">
            <w:pPr>
              <w:rPr>
                <w:rFonts w:ascii="Arial" w:hAnsi="Arial" w:cs="Arial"/>
                <w:sz w:val="22"/>
                <w:szCs w:val="22"/>
              </w:rPr>
            </w:pPr>
            <w:r w:rsidRPr="00EC7393">
              <w:rPr>
                <w:rFonts w:ascii="Arial" w:hAnsi="Arial" w:cs="Arial"/>
                <w:sz w:val="22"/>
                <w:szCs w:val="22"/>
              </w:rPr>
              <w:t>Are you clinically active?</w:t>
            </w:r>
          </w:p>
        </w:tc>
        <w:tc>
          <w:tcPr>
            <w:tcW w:w="4675" w:type="dxa"/>
            <w:gridSpan w:val="5"/>
          </w:tcPr>
          <w:p w14:paraId="5769722D" w14:textId="77777777" w:rsidR="00B13FDC" w:rsidRPr="00EC7393" w:rsidRDefault="00B13FDC" w:rsidP="00EC7393">
            <w:pPr>
              <w:rPr>
                <w:rFonts w:ascii="Arial" w:hAnsi="Arial" w:cs="Arial"/>
                <w:sz w:val="22"/>
                <w:szCs w:val="22"/>
              </w:rPr>
            </w:pPr>
            <w:r w:rsidRPr="00EC7393">
              <w:rPr>
                <w:rFonts w:ascii="Arial" w:hAnsi="Arial" w:cs="Arial"/>
                <w:sz w:val="22"/>
                <w:szCs w:val="22"/>
              </w:rPr>
              <w:t>Yes/No</w:t>
            </w:r>
          </w:p>
        </w:tc>
      </w:tr>
      <w:tr w:rsidR="00B13FDC" w:rsidRPr="00EC7393" w14:paraId="746A8E2A" w14:textId="77777777" w:rsidTr="57AD9D6E">
        <w:tc>
          <w:tcPr>
            <w:tcW w:w="4675" w:type="dxa"/>
            <w:gridSpan w:val="4"/>
            <w:shd w:val="clear" w:color="auto" w:fill="D9F2D0" w:themeFill="accent6" w:themeFillTint="33"/>
          </w:tcPr>
          <w:p w14:paraId="63A27281" w14:textId="77777777" w:rsidR="00B13FDC" w:rsidRPr="00EC7393" w:rsidRDefault="00B13FDC" w:rsidP="00EC7393">
            <w:pPr>
              <w:rPr>
                <w:rFonts w:ascii="Arial" w:hAnsi="Arial" w:cs="Arial"/>
                <w:sz w:val="22"/>
                <w:szCs w:val="22"/>
              </w:rPr>
            </w:pPr>
            <w:r w:rsidRPr="00EC7393">
              <w:rPr>
                <w:rFonts w:ascii="Arial" w:hAnsi="Arial" w:cs="Arial"/>
                <w:sz w:val="22"/>
                <w:szCs w:val="22"/>
              </w:rPr>
              <w:t>What is your specialty?</w:t>
            </w:r>
          </w:p>
        </w:tc>
        <w:tc>
          <w:tcPr>
            <w:tcW w:w="4675" w:type="dxa"/>
            <w:gridSpan w:val="5"/>
          </w:tcPr>
          <w:p w14:paraId="6A0F9F99" w14:textId="77777777" w:rsidR="00B13FDC" w:rsidRPr="00EC7393" w:rsidRDefault="00B13FDC" w:rsidP="00EC7393">
            <w:pPr>
              <w:rPr>
                <w:rFonts w:ascii="Arial" w:hAnsi="Arial" w:cs="Arial"/>
                <w:sz w:val="22"/>
                <w:szCs w:val="22"/>
              </w:rPr>
            </w:pPr>
          </w:p>
        </w:tc>
      </w:tr>
      <w:tr w:rsidR="00B13FDC" w:rsidRPr="00EC7393" w14:paraId="5201A634" w14:textId="77777777" w:rsidTr="57AD9D6E">
        <w:tc>
          <w:tcPr>
            <w:tcW w:w="9350" w:type="dxa"/>
            <w:gridSpan w:val="9"/>
            <w:shd w:val="clear" w:color="auto" w:fill="D9D9D9" w:themeFill="background1" w:themeFillShade="D9"/>
          </w:tcPr>
          <w:p w14:paraId="36DCDC71" w14:textId="77777777" w:rsidR="00B13FDC" w:rsidRPr="00EC7393" w:rsidRDefault="00B13FDC" w:rsidP="00EC7393">
            <w:pPr>
              <w:rPr>
                <w:rFonts w:ascii="Arial" w:hAnsi="Arial" w:cs="Arial"/>
                <w:sz w:val="22"/>
                <w:szCs w:val="22"/>
              </w:rPr>
            </w:pPr>
          </w:p>
        </w:tc>
      </w:tr>
      <w:tr w:rsidR="00B13FDC" w:rsidRPr="00EC7393" w14:paraId="0CFC7B02" w14:textId="77777777" w:rsidTr="57AD9D6E">
        <w:tc>
          <w:tcPr>
            <w:tcW w:w="9350" w:type="dxa"/>
            <w:gridSpan w:val="9"/>
            <w:shd w:val="clear" w:color="auto" w:fill="D9F2D0" w:themeFill="accent6" w:themeFillTint="33"/>
          </w:tcPr>
          <w:p w14:paraId="6B27C495"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generation of knowledge?</w:t>
            </w:r>
          </w:p>
          <w:p w14:paraId="6FAD7D3D" w14:textId="11E3B6DA" w:rsidR="00B13FDC" w:rsidRPr="00EC7393" w:rsidRDefault="4F8F1CCC" w:rsidP="57AD9D6E">
            <w:pPr>
              <w:rPr>
                <w:rFonts w:ascii="Arial" w:hAnsi="Arial" w:cs="Arial"/>
                <w:i/>
                <w:iCs/>
                <w:sz w:val="22"/>
                <w:szCs w:val="22"/>
              </w:rPr>
            </w:pPr>
            <w:r w:rsidRPr="57AD9D6E">
              <w:rPr>
                <w:rFonts w:ascii="Arial" w:hAnsi="Arial" w:cs="Arial"/>
                <w:i/>
                <w:iCs/>
                <w:sz w:val="22"/>
                <w:szCs w:val="22"/>
              </w:rPr>
              <w:t xml:space="preserve">Describe how you have contributed to the generation of new discoveries and ideas, tools or </w:t>
            </w:r>
            <w:r w:rsidR="4F163E48" w:rsidRPr="57AD9D6E">
              <w:rPr>
                <w:rFonts w:ascii="Arial" w:hAnsi="Arial" w:cs="Arial"/>
                <w:i/>
                <w:iCs/>
                <w:sz w:val="22"/>
                <w:szCs w:val="22"/>
              </w:rPr>
              <w:t>techniques,</w:t>
            </w:r>
            <w:r w:rsidRPr="57AD9D6E">
              <w:rPr>
                <w:rFonts w:ascii="Arial" w:hAnsi="Arial" w:cs="Arial"/>
                <w:i/>
                <w:iCs/>
                <w:sz w:val="22"/>
                <w:szCs w:val="22"/>
              </w:rPr>
              <w:t xml:space="preserve"> and your most important research outputs so far. </w:t>
            </w:r>
          </w:p>
          <w:p w14:paraId="6DAA89C3" w14:textId="77777777" w:rsidR="00B13FDC" w:rsidRPr="00EC7393" w:rsidRDefault="00B13FDC" w:rsidP="00EC7393">
            <w:pPr>
              <w:rPr>
                <w:rFonts w:ascii="Arial" w:hAnsi="Arial" w:cs="Arial"/>
                <w:i/>
                <w:iCs/>
                <w:sz w:val="22"/>
                <w:szCs w:val="22"/>
              </w:rPr>
            </w:pPr>
          </w:p>
          <w:p w14:paraId="427400BD" w14:textId="6487343F" w:rsidR="00B13FDC" w:rsidRPr="00EC7393" w:rsidRDefault="4F8F1CCC" w:rsidP="57AD9D6E">
            <w:pPr>
              <w:rPr>
                <w:rFonts w:ascii="Arial" w:hAnsi="Arial" w:cs="Arial"/>
                <w:i/>
                <w:iCs/>
                <w:sz w:val="22"/>
                <w:szCs w:val="22"/>
              </w:rPr>
            </w:pPr>
            <w:r w:rsidRPr="57AD9D6E">
              <w:rPr>
                <w:rFonts w:ascii="Arial" w:hAnsi="Arial" w:cs="Arial"/>
                <w:i/>
                <w:iCs/>
                <w:sz w:val="22"/>
                <w:szCs w:val="22"/>
              </w:rPr>
              <w:t xml:space="preserve">You may highlight </w:t>
            </w:r>
            <w:r w:rsidR="23515E27" w:rsidRPr="57AD9D6E">
              <w:rPr>
                <w:rFonts w:ascii="Arial" w:hAnsi="Arial" w:cs="Arial"/>
                <w:i/>
                <w:iCs/>
                <w:sz w:val="22"/>
                <w:szCs w:val="22"/>
              </w:rPr>
              <w:t>the skills</w:t>
            </w:r>
            <w:r w:rsidRPr="57AD9D6E">
              <w:rPr>
                <w:rFonts w:ascii="Arial" w:hAnsi="Arial" w:cs="Arial"/>
                <w:i/>
                <w:iCs/>
                <w:sz w:val="22"/>
                <w:szCs w:val="22"/>
              </w:rPr>
              <w:t xml:space="preserve"> you have used to develop and test ideas. Please also list up to 10 of your most significant research outputs and describe why they are relevant, what difference they </w:t>
            </w:r>
            <w:r w:rsidR="4A6B2AB3" w:rsidRPr="57AD9D6E">
              <w:rPr>
                <w:rFonts w:ascii="Arial" w:hAnsi="Arial" w:cs="Arial"/>
                <w:i/>
                <w:iCs/>
                <w:sz w:val="22"/>
                <w:szCs w:val="22"/>
              </w:rPr>
              <w:t>made,</w:t>
            </w:r>
            <w:r w:rsidRPr="57AD9D6E">
              <w:rPr>
                <w:rFonts w:ascii="Arial" w:hAnsi="Arial" w:cs="Arial"/>
                <w:i/>
                <w:iCs/>
                <w:sz w:val="22"/>
                <w:szCs w:val="22"/>
              </w:rPr>
              <w:t xml:space="preserv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14:paraId="774D3916" w14:textId="77777777" w:rsidR="00B13FDC" w:rsidRPr="00EC7393" w:rsidRDefault="00B13FDC" w:rsidP="00EC7393">
            <w:pPr>
              <w:rPr>
                <w:rFonts w:ascii="Arial" w:hAnsi="Arial" w:cs="Arial"/>
                <w:i/>
                <w:iCs/>
                <w:sz w:val="22"/>
                <w:szCs w:val="22"/>
              </w:rPr>
            </w:pPr>
          </w:p>
          <w:p w14:paraId="6893E671"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(4,900 characters maximum)</w:t>
            </w:r>
          </w:p>
        </w:tc>
      </w:tr>
      <w:tr w:rsidR="00B13FDC" w:rsidRPr="00EC7393" w14:paraId="3E980FC9" w14:textId="77777777" w:rsidTr="57AD9D6E">
        <w:tc>
          <w:tcPr>
            <w:tcW w:w="9350" w:type="dxa"/>
            <w:gridSpan w:val="9"/>
          </w:tcPr>
          <w:p w14:paraId="4D07BC2A" w14:textId="77777777" w:rsidR="00B13FDC" w:rsidRPr="00EC7393" w:rsidRDefault="00B13FDC" w:rsidP="00EC7393">
            <w:pPr>
              <w:rPr>
                <w:rFonts w:ascii="Arial" w:hAnsi="Arial" w:cs="Arial"/>
                <w:sz w:val="22"/>
                <w:szCs w:val="22"/>
              </w:rPr>
            </w:pPr>
          </w:p>
          <w:p w14:paraId="3CCA7931" w14:textId="77777777" w:rsidR="00B13FDC" w:rsidRPr="00EC7393" w:rsidRDefault="00B13FDC" w:rsidP="00EC7393">
            <w:pPr>
              <w:rPr>
                <w:rFonts w:ascii="Arial" w:hAnsi="Arial" w:cs="Arial"/>
                <w:sz w:val="22"/>
                <w:szCs w:val="22"/>
              </w:rPr>
            </w:pPr>
          </w:p>
        </w:tc>
      </w:tr>
      <w:tr w:rsidR="00B13FDC" w:rsidRPr="00EC7393" w14:paraId="1BF73F85" w14:textId="77777777" w:rsidTr="57AD9D6E">
        <w:tc>
          <w:tcPr>
            <w:tcW w:w="9350" w:type="dxa"/>
            <w:gridSpan w:val="9"/>
            <w:shd w:val="clear" w:color="auto" w:fill="D9F2D0" w:themeFill="accent6" w:themeFillTint="33"/>
          </w:tcPr>
          <w:p w14:paraId="6AA27AB1"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lastRenderedPageBreak/>
              <w:t>How have you contributed to the development of others?</w:t>
            </w:r>
          </w:p>
          <w:p w14:paraId="7649CEFC" w14:textId="77777777" w:rsidR="00B13FDC" w:rsidRPr="00EC7393" w:rsidRDefault="00B13FDC" w:rsidP="00EC7393">
            <w:pPr>
              <w:rPr>
                <w:rFonts w:ascii="Arial" w:hAnsi="Arial" w:cs="Arial"/>
                <w:sz w:val="22"/>
                <w:szCs w:val="22"/>
              </w:rPr>
            </w:pPr>
            <w:r w:rsidRPr="00EC7393">
              <w:rPr>
                <w:rFonts w:ascii="Arial" w:hAnsi="Arial" w:cs="Arial"/>
                <w:sz w:val="22"/>
                <w:szCs w:val="22"/>
              </w:rPr>
              <w:t>This may include, for example:</w:t>
            </w:r>
          </w:p>
          <w:p w14:paraId="08968EF7" w14:textId="5FE36C71" w:rsidR="00B13FDC" w:rsidRPr="00EC7393" w:rsidRDefault="00C507A9" w:rsidP="00EC7393">
            <w:pPr>
              <w:pStyle w:val="ListParagraph"/>
              <w:numPr>
                <w:ilvl w:val="0"/>
                <w:numId w:val="3"/>
              </w:numPr>
              <w:rPr>
                <w:rFonts w:ascii="Arial" w:hAnsi="Arial" w:cs="Arial"/>
                <w:sz w:val="22"/>
                <w:szCs w:val="22"/>
              </w:rPr>
            </w:pPr>
            <w:r w:rsidRPr="00EC7393">
              <w:rPr>
                <w:rFonts w:ascii="Arial" w:hAnsi="Arial" w:cs="Arial"/>
                <w:sz w:val="22"/>
                <w:szCs w:val="22"/>
              </w:rPr>
              <w:t>M</w:t>
            </w:r>
            <w:r w:rsidR="00B13FDC" w:rsidRPr="00EC7393">
              <w:rPr>
                <w:rFonts w:ascii="Arial" w:hAnsi="Arial" w:cs="Arial"/>
                <w:sz w:val="22"/>
                <w:szCs w:val="22"/>
              </w:rPr>
              <w:t>entoring and supervision of students and colleagues, or mentoring others in your field;</w:t>
            </w:r>
          </w:p>
          <w:p w14:paraId="18B1ED61" w14:textId="77777777" w:rsidR="00C507A9" w:rsidRPr="00EC7393" w:rsidRDefault="00C507A9" w:rsidP="00EC7393">
            <w:pPr>
              <w:pStyle w:val="ListParagraph"/>
              <w:numPr>
                <w:ilvl w:val="0"/>
                <w:numId w:val="3"/>
              </w:numPr>
              <w:rPr>
                <w:rFonts w:ascii="Arial" w:hAnsi="Arial" w:cs="Arial"/>
                <w:sz w:val="22"/>
                <w:szCs w:val="22"/>
              </w:rPr>
            </w:pPr>
            <w:r w:rsidRPr="00EC7393">
              <w:rPr>
                <w:rFonts w:ascii="Arial" w:hAnsi="Arial" w:cs="Arial"/>
                <w:sz w:val="22"/>
                <w:szCs w:val="22"/>
              </w:rPr>
              <w:t>E</w:t>
            </w:r>
            <w:r w:rsidR="00B13FDC" w:rsidRPr="00EC7393">
              <w:rPr>
                <w:rFonts w:ascii="Arial" w:hAnsi="Arial" w:cs="Arial"/>
                <w:sz w:val="22"/>
                <w:szCs w:val="22"/>
              </w:rPr>
              <w:t xml:space="preserve">xamples of strategic leadership, how you shaped the direction of a team, </w:t>
            </w:r>
            <w:proofErr w:type="spellStart"/>
            <w:r w:rsidR="00B13FDC" w:rsidRPr="00EC7393">
              <w:rPr>
                <w:rFonts w:ascii="Arial" w:hAnsi="Arial" w:cs="Arial"/>
                <w:sz w:val="22"/>
                <w:szCs w:val="22"/>
              </w:rPr>
              <w:t>organisation</w:t>
            </w:r>
            <w:proofErr w:type="spellEnd"/>
            <w:r w:rsidR="00B13FDC" w:rsidRPr="00EC7393">
              <w:rPr>
                <w:rFonts w:ascii="Arial" w:hAnsi="Arial" w:cs="Arial"/>
                <w:sz w:val="22"/>
                <w:szCs w:val="22"/>
              </w:rPr>
              <w:t>, company or institution; and</w:t>
            </w:r>
          </w:p>
          <w:p w14:paraId="323D543D" w14:textId="1AB123AA" w:rsidR="00B13FDC" w:rsidRPr="00EC7393" w:rsidRDefault="00C507A9" w:rsidP="00EC7393">
            <w:pPr>
              <w:pStyle w:val="ListParagraph"/>
              <w:numPr>
                <w:ilvl w:val="0"/>
                <w:numId w:val="3"/>
              </w:numPr>
              <w:rPr>
                <w:rFonts w:ascii="Arial" w:hAnsi="Arial" w:cs="Arial"/>
                <w:sz w:val="22"/>
                <w:szCs w:val="22"/>
              </w:rPr>
            </w:pPr>
            <w:r w:rsidRPr="00EC7393">
              <w:rPr>
                <w:rFonts w:ascii="Arial" w:hAnsi="Arial" w:cs="Arial"/>
                <w:sz w:val="22"/>
                <w:szCs w:val="22"/>
              </w:rPr>
              <w:t>Y</w:t>
            </w:r>
            <w:r w:rsidR="00B13FDC" w:rsidRPr="00EC7393">
              <w:rPr>
                <w:rFonts w:ascii="Arial" w:hAnsi="Arial" w:cs="Arial"/>
                <w:sz w:val="22"/>
                <w:szCs w:val="22"/>
              </w:rPr>
              <w:t>our involvement in establishing collaborations.</w:t>
            </w:r>
          </w:p>
          <w:p w14:paraId="4CEE247F" w14:textId="77777777" w:rsidR="00601824" w:rsidRPr="00EC7393" w:rsidRDefault="00601824" w:rsidP="00EC7393">
            <w:pPr>
              <w:ind w:left="360"/>
              <w:rPr>
                <w:rFonts w:ascii="Arial" w:hAnsi="Arial" w:cs="Arial"/>
                <w:sz w:val="22"/>
                <w:szCs w:val="22"/>
              </w:rPr>
            </w:pPr>
          </w:p>
          <w:p w14:paraId="75D5890A" w14:textId="35528994" w:rsidR="00B13FDC" w:rsidRPr="00EC7393" w:rsidRDefault="4F8F1CCC" w:rsidP="00EC7393">
            <w:pPr>
              <w:rPr>
                <w:rFonts w:ascii="Arial" w:hAnsi="Arial" w:cs="Arial"/>
                <w:sz w:val="22"/>
                <w:szCs w:val="22"/>
              </w:rPr>
            </w:pPr>
            <w:r w:rsidRPr="57AD9D6E">
              <w:rPr>
                <w:rFonts w:ascii="Arial" w:hAnsi="Arial" w:cs="Arial"/>
                <w:sz w:val="22"/>
                <w:szCs w:val="22"/>
              </w:rPr>
              <w:t>(</w:t>
            </w:r>
            <w:r w:rsidR="5667F281" w:rsidRPr="57AD9D6E">
              <w:rPr>
                <w:rFonts w:ascii="Arial" w:hAnsi="Arial" w:cs="Arial"/>
                <w:sz w:val="22"/>
                <w:szCs w:val="22"/>
              </w:rPr>
              <w:t>4</w:t>
            </w:r>
            <w:r w:rsidRPr="57AD9D6E">
              <w:rPr>
                <w:rFonts w:ascii="Arial" w:hAnsi="Arial" w:cs="Arial"/>
                <w:sz w:val="22"/>
                <w:szCs w:val="22"/>
              </w:rPr>
              <w:t>,</w:t>
            </w:r>
            <w:r w:rsidR="6E6466FF" w:rsidRPr="57AD9D6E">
              <w:rPr>
                <w:rFonts w:ascii="Arial" w:hAnsi="Arial" w:cs="Arial"/>
                <w:sz w:val="22"/>
                <w:szCs w:val="22"/>
              </w:rPr>
              <w:t>9</w:t>
            </w:r>
            <w:r w:rsidRPr="57AD9D6E">
              <w:rPr>
                <w:rFonts w:ascii="Arial" w:hAnsi="Arial" w:cs="Arial"/>
                <w:sz w:val="22"/>
                <w:szCs w:val="22"/>
              </w:rPr>
              <w:t>00 characters maximum)</w:t>
            </w:r>
          </w:p>
        </w:tc>
      </w:tr>
      <w:tr w:rsidR="00B13FDC" w:rsidRPr="00EC7393" w14:paraId="6A008562" w14:textId="77777777" w:rsidTr="57AD9D6E">
        <w:tc>
          <w:tcPr>
            <w:tcW w:w="9350" w:type="dxa"/>
            <w:gridSpan w:val="9"/>
          </w:tcPr>
          <w:p w14:paraId="774C8098" w14:textId="77777777" w:rsidR="00B13FDC" w:rsidRPr="00EC7393" w:rsidRDefault="00B13FDC" w:rsidP="00EC7393">
            <w:pPr>
              <w:rPr>
                <w:rFonts w:ascii="Arial" w:hAnsi="Arial" w:cs="Arial"/>
                <w:sz w:val="22"/>
                <w:szCs w:val="22"/>
              </w:rPr>
            </w:pPr>
          </w:p>
          <w:p w14:paraId="4CEE38A9" w14:textId="77777777" w:rsidR="00B13FDC" w:rsidRPr="00EC7393" w:rsidRDefault="00B13FDC" w:rsidP="00EC7393">
            <w:pPr>
              <w:rPr>
                <w:rFonts w:ascii="Arial" w:hAnsi="Arial" w:cs="Arial"/>
                <w:sz w:val="22"/>
                <w:szCs w:val="22"/>
              </w:rPr>
            </w:pPr>
          </w:p>
        </w:tc>
      </w:tr>
      <w:tr w:rsidR="00B13FDC" w:rsidRPr="00EC7393" w14:paraId="106A533E" w14:textId="77777777" w:rsidTr="57AD9D6E">
        <w:tc>
          <w:tcPr>
            <w:tcW w:w="9350" w:type="dxa"/>
            <w:gridSpan w:val="9"/>
            <w:shd w:val="clear" w:color="auto" w:fill="D9F2D0" w:themeFill="accent6" w:themeFillTint="33"/>
          </w:tcPr>
          <w:p w14:paraId="3109E036" w14:textId="77777777" w:rsidR="00B13FDC" w:rsidRPr="00EC7393" w:rsidRDefault="00B13FDC" w:rsidP="00EC7393">
            <w:pPr>
              <w:rPr>
                <w:rFonts w:ascii="Arial" w:hAnsi="Arial" w:cs="Arial"/>
                <w:b/>
                <w:bCs/>
                <w:sz w:val="22"/>
                <w:szCs w:val="22"/>
              </w:rPr>
            </w:pPr>
            <w:r w:rsidRPr="00EC7393">
              <w:rPr>
                <w:rFonts w:ascii="Arial" w:hAnsi="Arial" w:cs="Arial"/>
                <w:b/>
                <w:bCs/>
                <w:sz w:val="22"/>
                <w:szCs w:val="22"/>
              </w:rPr>
              <w:t>How have you contributed to the wider research community?</w:t>
            </w:r>
          </w:p>
          <w:p w14:paraId="62EB48C3" w14:textId="77777777" w:rsidR="00B13FDC" w:rsidRPr="00EC7393" w:rsidRDefault="00B13FDC" w:rsidP="00EC7393">
            <w:pPr>
              <w:rPr>
                <w:rFonts w:ascii="Arial" w:hAnsi="Arial" w:cs="Arial"/>
                <w:sz w:val="22"/>
                <w:szCs w:val="22"/>
              </w:rPr>
            </w:pPr>
            <w:r w:rsidRPr="00EC7393">
              <w:rPr>
                <w:rFonts w:ascii="Arial" w:hAnsi="Arial" w:cs="Arial"/>
                <w:sz w:val="22"/>
                <w:szCs w:val="22"/>
              </w:rPr>
              <w:t>This may include, for example:</w:t>
            </w:r>
          </w:p>
          <w:p w14:paraId="7753562D" w14:textId="115382A6" w:rsidR="00B13FDC" w:rsidRPr="00EC7393" w:rsidRDefault="00C507A9" w:rsidP="00EC7393">
            <w:pPr>
              <w:pStyle w:val="ListParagraph"/>
              <w:numPr>
                <w:ilvl w:val="0"/>
                <w:numId w:val="4"/>
              </w:numPr>
              <w:rPr>
                <w:rFonts w:ascii="Arial" w:hAnsi="Arial" w:cs="Arial"/>
                <w:sz w:val="22"/>
                <w:szCs w:val="22"/>
              </w:rPr>
            </w:pPr>
            <w:r w:rsidRPr="00EC7393">
              <w:rPr>
                <w:rFonts w:ascii="Arial" w:hAnsi="Arial" w:cs="Arial"/>
                <w:sz w:val="22"/>
                <w:szCs w:val="22"/>
              </w:rPr>
              <w:t>E</w:t>
            </w:r>
            <w:r w:rsidR="00B13FDC" w:rsidRPr="00EC7393">
              <w:rPr>
                <w:rFonts w:ascii="Arial" w:hAnsi="Arial" w:cs="Arial"/>
                <w:sz w:val="22"/>
                <w:szCs w:val="22"/>
              </w:rPr>
              <w:t>diting, reviewing, refereeing, and your contributions to the evaluation of researchers and research projects;</w:t>
            </w:r>
          </w:p>
          <w:p w14:paraId="531DE76B" w14:textId="4A8D4A92" w:rsidR="00B13FDC" w:rsidRPr="00EC7393" w:rsidRDefault="00C507A9" w:rsidP="00EC7393">
            <w:pPr>
              <w:pStyle w:val="ListParagraph"/>
              <w:numPr>
                <w:ilvl w:val="0"/>
                <w:numId w:val="4"/>
              </w:numPr>
              <w:rPr>
                <w:rFonts w:ascii="Arial" w:hAnsi="Arial" w:cs="Arial"/>
                <w:sz w:val="22"/>
                <w:szCs w:val="22"/>
              </w:rPr>
            </w:pPr>
            <w:r w:rsidRPr="00EC7393">
              <w:rPr>
                <w:rFonts w:ascii="Arial" w:hAnsi="Arial" w:cs="Arial"/>
                <w:sz w:val="22"/>
                <w:szCs w:val="22"/>
              </w:rPr>
              <w:t>O</w:t>
            </w:r>
            <w:r w:rsidR="00B13FDC" w:rsidRPr="00EC7393">
              <w:rPr>
                <w:rFonts w:ascii="Arial" w:hAnsi="Arial" w:cs="Arial"/>
                <w:sz w:val="22"/>
                <w:szCs w:val="22"/>
              </w:rPr>
              <w:t>rganisation of conferences or knowledge sharing activities;</w:t>
            </w:r>
          </w:p>
          <w:p w14:paraId="3D43E371" w14:textId="2CFEF527" w:rsidR="00B13FDC" w:rsidRPr="00EC7393" w:rsidRDefault="00C507A9" w:rsidP="00EC7393">
            <w:pPr>
              <w:pStyle w:val="ListParagraph"/>
              <w:numPr>
                <w:ilvl w:val="0"/>
                <w:numId w:val="4"/>
              </w:numPr>
              <w:rPr>
                <w:rFonts w:ascii="Arial" w:hAnsi="Arial" w:cs="Arial"/>
                <w:sz w:val="22"/>
                <w:szCs w:val="22"/>
              </w:rPr>
            </w:pPr>
            <w:r w:rsidRPr="00EC7393">
              <w:rPr>
                <w:rFonts w:ascii="Arial" w:hAnsi="Arial" w:cs="Arial"/>
                <w:sz w:val="22"/>
                <w:szCs w:val="22"/>
              </w:rPr>
              <w:t>C</w:t>
            </w:r>
            <w:r w:rsidR="00B13FDC" w:rsidRPr="00EC7393">
              <w:rPr>
                <w:rFonts w:ascii="Arial" w:hAnsi="Arial" w:cs="Arial"/>
                <w:sz w:val="22"/>
                <w:szCs w:val="22"/>
              </w:rPr>
              <w:t>ontributions to improving research culture (research integrity, equality, diversity, mobility of researchers, reward and recognition of researchers’ various activities); and</w:t>
            </w:r>
          </w:p>
          <w:p w14:paraId="70792B48" w14:textId="1005B467" w:rsidR="00B13FDC" w:rsidRPr="00EC7393" w:rsidRDefault="00C507A9" w:rsidP="00EC7393">
            <w:pPr>
              <w:pStyle w:val="ListParagraph"/>
              <w:numPr>
                <w:ilvl w:val="0"/>
                <w:numId w:val="4"/>
              </w:numPr>
              <w:rPr>
                <w:rFonts w:ascii="Arial" w:hAnsi="Arial" w:cs="Arial"/>
                <w:sz w:val="22"/>
                <w:szCs w:val="22"/>
              </w:rPr>
            </w:pPr>
            <w:r w:rsidRPr="00EC7393">
              <w:rPr>
                <w:rFonts w:ascii="Arial" w:hAnsi="Arial" w:cs="Arial"/>
                <w:sz w:val="22"/>
                <w:szCs w:val="22"/>
              </w:rPr>
              <w:t>A</w:t>
            </w:r>
            <w:r w:rsidR="00B13FDC" w:rsidRPr="00EC7393">
              <w:rPr>
                <w:rFonts w:ascii="Arial" w:hAnsi="Arial" w:cs="Arial"/>
                <w:sz w:val="22"/>
                <w:szCs w:val="22"/>
              </w:rPr>
              <w:t xml:space="preserve">ppointments to positions of responsibility within your department, institution or </w:t>
            </w:r>
            <w:proofErr w:type="spellStart"/>
            <w:r w:rsidR="00B13FDC" w:rsidRPr="00EC7393">
              <w:rPr>
                <w:rFonts w:ascii="Arial" w:hAnsi="Arial" w:cs="Arial"/>
                <w:sz w:val="22"/>
                <w:szCs w:val="22"/>
              </w:rPr>
              <w:t>organisation</w:t>
            </w:r>
            <w:proofErr w:type="spellEnd"/>
            <w:r w:rsidR="00B13FDC" w:rsidRPr="00EC7393">
              <w:rPr>
                <w:rFonts w:ascii="Arial" w:hAnsi="Arial" w:cs="Arial"/>
                <w:sz w:val="22"/>
                <w:szCs w:val="22"/>
              </w:rPr>
              <w:t>.</w:t>
            </w:r>
          </w:p>
          <w:p w14:paraId="737E6310" w14:textId="77777777" w:rsidR="00B13FDC" w:rsidRPr="00EC7393" w:rsidRDefault="00B13FDC"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625A738C" w14:textId="77777777" w:rsidR="00601824" w:rsidRPr="00EC7393" w:rsidRDefault="00601824" w:rsidP="00EC7393">
            <w:pPr>
              <w:rPr>
                <w:rFonts w:ascii="Arial" w:hAnsi="Arial" w:cs="Arial"/>
                <w:i/>
                <w:iCs/>
                <w:sz w:val="22"/>
                <w:szCs w:val="22"/>
              </w:rPr>
            </w:pPr>
          </w:p>
          <w:p w14:paraId="52AB4B08" w14:textId="77777777" w:rsidR="00B13FDC" w:rsidRPr="00EC7393" w:rsidRDefault="00B13FDC" w:rsidP="00EC7393">
            <w:pPr>
              <w:rPr>
                <w:rFonts w:ascii="Arial" w:hAnsi="Arial" w:cs="Arial"/>
                <w:sz w:val="22"/>
                <w:szCs w:val="22"/>
              </w:rPr>
            </w:pPr>
            <w:r w:rsidRPr="00EC7393">
              <w:rPr>
                <w:rFonts w:ascii="Arial" w:hAnsi="Arial" w:cs="Arial"/>
                <w:sz w:val="22"/>
                <w:szCs w:val="22"/>
              </w:rPr>
              <w:t>(1,300 characters maximum)</w:t>
            </w:r>
          </w:p>
        </w:tc>
      </w:tr>
      <w:tr w:rsidR="00B13FDC" w:rsidRPr="00EC7393" w14:paraId="5FAA429B" w14:textId="77777777" w:rsidTr="57AD9D6E">
        <w:tc>
          <w:tcPr>
            <w:tcW w:w="9350" w:type="dxa"/>
            <w:gridSpan w:val="9"/>
          </w:tcPr>
          <w:p w14:paraId="5A082320" w14:textId="77777777" w:rsidR="00B13FDC" w:rsidRPr="00EC7393" w:rsidRDefault="00B13FDC" w:rsidP="00EC7393">
            <w:pPr>
              <w:rPr>
                <w:rFonts w:ascii="Arial" w:hAnsi="Arial" w:cs="Arial"/>
                <w:sz w:val="22"/>
                <w:szCs w:val="22"/>
              </w:rPr>
            </w:pPr>
          </w:p>
          <w:p w14:paraId="053865E9" w14:textId="77777777" w:rsidR="00B13FDC" w:rsidRPr="00EC7393" w:rsidRDefault="00B13FDC" w:rsidP="00EC7393">
            <w:pPr>
              <w:rPr>
                <w:rFonts w:ascii="Arial" w:hAnsi="Arial" w:cs="Arial"/>
                <w:sz w:val="22"/>
                <w:szCs w:val="22"/>
              </w:rPr>
            </w:pPr>
          </w:p>
        </w:tc>
      </w:tr>
      <w:tr w:rsidR="00C507A9" w:rsidRPr="00EC7393" w14:paraId="0B0F5930" w14:textId="77777777" w:rsidTr="57AD9D6E">
        <w:tc>
          <w:tcPr>
            <w:tcW w:w="9350" w:type="dxa"/>
            <w:gridSpan w:val="9"/>
          </w:tcPr>
          <w:p w14:paraId="14D002FD" w14:textId="77777777" w:rsidR="00C507A9" w:rsidRPr="00EC7393" w:rsidRDefault="00C507A9" w:rsidP="57AD9D6E">
            <w:pPr>
              <w:rPr>
                <w:rFonts w:ascii="Arial" w:hAnsi="Arial" w:cs="Arial"/>
                <w:b/>
                <w:bCs/>
                <w:sz w:val="22"/>
                <w:szCs w:val="22"/>
              </w:rPr>
            </w:pPr>
            <w:r w:rsidRPr="57AD9D6E">
              <w:rPr>
                <w:rFonts w:ascii="Arial" w:hAnsi="Arial" w:cs="Arial"/>
                <w:b/>
                <w:bCs/>
                <w:sz w:val="22"/>
                <w:szCs w:val="22"/>
              </w:rPr>
              <w:t>How will you contribute to the proposed consortium research?</w:t>
            </w:r>
          </w:p>
        </w:tc>
      </w:tr>
      <w:tr w:rsidR="00C507A9" w:rsidRPr="00EC7393" w14:paraId="58F7AC60" w14:textId="77777777" w:rsidTr="57AD9D6E">
        <w:tc>
          <w:tcPr>
            <w:tcW w:w="9350" w:type="dxa"/>
            <w:gridSpan w:val="9"/>
            <w:shd w:val="clear" w:color="auto" w:fill="D9F2D0" w:themeFill="accent6" w:themeFillTint="33"/>
          </w:tcPr>
          <w:p w14:paraId="66DD3F88" w14:textId="77777777" w:rsidR="00C507A9" w:rsidRPr="00EC7393" w:rsidRDefault="00C507A9" w:rsidP="00EC7393">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14:paraId="50DB2DFB" w14:textId="77777777" w:rsidR="00C507A9" w:rsidRPr="00EC7393" w:rsidRDefault="00C507A9" w:rsidP="00EC7393">
            <w:pPr>
              <w:rPr>
                <w:rFonts w:ascii="Arial" w:hAnsi="Arial" w:cs="Arial"/>
                <w:b/>
                <w:bCs/>
                <w:sz w:val="22"/>
                <w:szCs w:val="22"/>
              </w:rPr>
            </w:pPr>
          </w:p>
          <w:p w14:paraId="037FCD67" w14:textId="77777777" w:rsidR="00C507A9" w:rsidRPr="00EC7393" w:rsidRDefault="00C507A9" w:rsidP="00EC7393">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2,600 characters maximum)</w:t>
            </w:r>
          </w:p>
        </w:tc>
      </w:tr>
      <w:tr w:rsidR="00C507A9" w:rsidRPr="00EC7393" w14:paraId="679DCDD3" w14:textId="77777777" w:rsidTr="57AD9D6E">
        <w:tc>
          <w:tcPr>
            <w:tcW w:w="9350" w:type="dxa"/>
            <w:gridSpan w:val="9"/>
          </w:tcPr>
          <w:p w14:paraId="0BB404A0" w14:textId="77777777" w:rsidR="00C507A9" w:rsidRPr="00EC7393" w:rsidRDefault="00C507A9" w:rsidP="00EC7393">
            <w:pPr>
              <w:jc w:val="center"/>
              <w:rPr>
                <w:rFonts w:ascii="Arial" w:hAnsi="Arial" w:cs="Arial"/>
                <w:b/>
                <w:bCs/>
                <w:sz w:val="22"/>
                <w:szCs w:val="22"/>
              </w:rPr>
            </w:pPr>
          </w:p>
          <w:p w14:paraId="7F472686" w14:textId="309CD56A" w:rsidR="00C507A9" w:rsidRPr="00EC7393" w:rsidRDefault="00C507A9" w:rsidP="00EC7393">
            <w:pPr>
              <w:jc w:val="center"/>
              <w:rPr>
                <w:rFonts w:ascii="Arial" w:hAnsi="Arial" w:cs="Arial"/>
                <w:b/>
                <w:bCs/>
                <w:sz w:val="22"/>
                <w:szCs w:val="22"/>
              </w:rPr>
            </w:pPr>
          </w:p>
        </w:tc>
      </w:tr>
      <w:tr w:rsidR="00C507A9" w:rsidRPr="00EC7393" w14:paraId="62287B79" w14:textId="77777777" w:rsidTr="57AD9D6E">
        <w:tc>
          <w:tcPr>
            <w:tcW w:w="9350" w:type="dxa"/>
            <w:gridSpan w:val="9"/>
          </w:tcPr>
          <w:p w14:paraId="21CA1F88" w14:textId="194A9B0B" w:rsidR="00C507A9" w:rsidRPr="00EC7393" w:rsidRDefault="00C507A9" w:rsidP="57AD9D6E">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00C507A9" w:rsidRPr="00EC7393" w14:paraId="1B09D3DA" w14:textId="77777777" w:rsidTr="57AD9D6E">
        <w:tc>
          <w:tcPr>
            <w:tcW w:w="9350" w:type="dxa"/>
            <w:gridSpan w:val="9"/>
            <w:shd w:val="clear" w:color="auto" w:fill="D9F2D0" w:themeFill="accent6" w:themeFillTint="33"/>
          </w:tcPr>
          <w:p w14:paraId="29EC2953" w14:textId="77777777" w:rsidR="00C507A9" w:rsidRPr="00EC7393" w:rsidRDefault="00C507A9" w:rsidP="00EC7393">
            <w:pPr>
              <w:rPr>
                <w:rFonts w:ascii="Arial" w:hAnsi="Arial" w:cs="Arial"/>
                <w:sz w:val="22"/>
                <w:szCs w:val="22"/>
              </w:rPr>
            </w:pPr>
            <w:r w:rsidRPr="00EC7393">
              <w:rPr>
                <w:rFonts w:ascii="Arial" w:hAnsi="Arial" w:cs="Arial"/>
                <w:sz w:val="22"/>
                <w:szCs w:val="22"/>
              </w:rPr>
              <w:t>Describe your approach to developing and supporting a positive and inclusive research culture within the proposed Consortium. You may include examples from previous and current groups you are responsible for or apart of.</w:t>
            </w:r>
          </w:p>
          <w:p w14:paraId="63FA1058" w14:textId="77777777" w:rsidR="00C507A9" w:rsidRPr="00EC7393" w:rsidRDefault="00C507A9" w:rsidP="00EC7393">
            <w:pPr>
              <w:rPr>
                <w:rFonts w:ascii="Arial" w:hAnsi="Arial" w:cs="Arial"/>
                <w:sz w:val="22"/>
                <w:szCs w:val="22"/>
              </w:rPr>
            </w:pPr>
          </w:p>
          <w:p w14:paraId="0B51ECD8" w14:textId="77777777" w:rsidR="00C507A9" w:rsidRPr="00EC7393" w:rsidRDefault="00C507A9" w:rsidP="00EC7393">
            <w:pPr>
              <w:rPr>
                <w:rFonts w:ascii="Arial" w:hAnsi="Arial" w:cs="Arial"/>
                <w:sz w:val="22"/>
                <w:szCs w:val="22"/>
              </w:rPr>
            </w:pPr>
            <w:r w:rsidRPr="00EC7393">
              <w:rPr>
                <w:rFonts w:ascii="Arial" w:hAnsi="Arial" w:cs="Arial"/>
                <w:sz w:val="22"/>
                <w:szCs w:val="22"/>
              </w:rPr>
              <w:t>This could include, for example:</w:t>
            </w:r>
          </w:p>
          <w:p w14:paraId="60F7CB05" w14:textId="77777777" w:rsidR="00C507A9" w:rsidRPr="00EC7393" w:rsidRDefault="00C507A9" w:rsidP="00EC7393">
            <w:pPr>
              <w:pStyle w:val="ListParagraph"/>
              <w:numPr>
                <w:ilvl w:val="0"/>
                <w:numId w:val="5"/>
              </w:numPr>
              <w:rPr>
                <w:rFonts w:ascii="Arial" w:hAnsi="Arial" w:cs="Arial"/>
                <w:sz w:val="22"/>
                <w:szCs w:val="22"/>
              </w:rPr>
            </w:pPr>
            <w:r w:rsidRPr="00EC7393">
              <w:rPr>
                <w:rFonts w:ascii="Arial" w:hAnsi="Arial" w:cs="Arial"/>
                <w:sz w:val="22"/>
                <w:szCs w:val="22"/>
              </w:rPr>
              <w:t>Mentoring</w:t>
            </w:r>
          </w:p>
          <w:p w14:paraId="1D3473A2" w14:textId="77777777" w:rsidR="00C507A9" w:rsidRPr="00EC7393" w:rsidRDefault="00C507A9" w:rsidP="00EC7393">
            <w:pPr>
              <w:pStyle w:val="ListParagraph"/>
              <w:numPr>
                <w:ilvl w:val="0"/>
                <w:numId w:val="5"/>
              </w:numPr>
              <w:rPr>
                <w:rFonts w:ascii="Arial" w:hAnsi="Arial" w:cs="Arial"/>
                <w:sz w:val="22"/>
                <w:szCs w:val="22"/>
              </w:rPr>
            </w:pPr>
            <w:r w:rsidRPr="00EC7393">
              <w:rPr>
                <w:rFonts w:ascii="Arial" w:hAnsi="Arial" w:cs="Arial"/>
                <w:sz w:val="22"/>
                <w:szCs w:val="22"/>
              </w:rPr>
              <w:t>Collaboration and interdisciplinarity</w:t>
            </w:r>
          </w:p>
          <w:p w14:paraId="0044C826" w14:textId="77777777" w:rsidR="00C507A9" w:rsidRPr="00EC7393" w:rsidRDefault="00C507A9" w:rsidP="00EC7393">
            <w:pPr>
              <w:pStyle w:val="ListParagraph"/>
              <w:numPr>
                <w:ilvl w:val="0"/>
                <w:numId w:val="5"/>
              </w:numPr>
              <w:rPr>
                <w:rFonts w:ascii="Arial" w:hAnsi="Arial" w:cs="Arial"/>
                <w:sz w:val="22"/>
                <w:szCs w:val="22"/>
              </w:rPr>
            </w:pPr>
            <w:r w:rsidRPr="00EC7393">
              <w:rPr>
                <w:rFonts w:ascii="Arial" w:hAnsi="Arial" w:cs="Arial"/>
                <w:sz w:val="22"/>
                <w:szCs w:val="22"/>
              </w:rPr>
              <w:t>Leadership and people management</w:t>
            </w:r>
          </w:p>
          <w:p w14:paraId="69BF196B" w14:textId="3605404F" w:rsidR="00C507A9" w:rsidRPr="00EC7393" w:rsidRDefault="6BD4D51A" w:rsidP="00EC7393">
            <w:pPr>
              <w:pStyle w:val="ListParagraph"/>
              <w:numPr>
                <w:ilvl w:val="0"/>
                <w:numId w:val="5"/>
              </w:numPr>
              <w:rPr>
                <w:rFonts w:ascii="Arial" w:hAnsi="Arial" w:cs="Arial"/>
                <w:sz w:val="22"/>
                <w:szCs w:val="22"/>
              </w:rPr>
            </w:pPr>
            <w:r w:rsidRPr="3CB2694A">
              <w:rPr>
                <w:rFonts w:ascii="Arial" w:hAnsi="Arial" w:cs="Arial"/>
                <w:sz w:val="22"/>
                <w:szCs w:val="22"/>
              </w:rPr>
              <w:t>Promoti</w:t>
            </w:r>
            <w:r w:rsidR="53F70668" w:rsidRPr="3CB2694A">
              <w:rPr>
                <w:rFonts w:ascii="Arial" w:hAnsi="Arial" w:cs="Arial"/>
                <w:sz w:val="22"/>
                <w:szCs w:val="22"/>
              </w:rPr>
              <w:t>on</w:t>
            </w:r>
            <w:r w:rsidRPr="3CB2694A">
              <w:rPr>
                <w:rFonts w:ascii="Arial" w:hAnsi="Arial" w:cs="Arial"/>
                <w:sz w:val="22"/>
                <w:szCs w:val="22"/>
              </w:rPr>
              <w:t xml:space="preserve"> research integrity.</w:t>
            </w:r>
          </w:p>
          <w:p w14:paraId="633EFFE0" w14:textId="77777777" w:rsidR="00C507A9" w:rsidRPr="00EC7393" w:rsidRDefault="00C507A9" w:rsidP="00EC7393">
            <w:pPr>
              <w:rPr>
                <w:rFonts w:ascii="Arial" w:hAnsi="Arial" w:cs="Arial"/>
                <w:i/>
                <w:iCs/>
                <w:sz w:val="22"/>
                <w:szCs w:val="22"/>
              </w:rPr>
            </w:pPr>
          </w:p>
          <w:p w14:paraId="02EB3315" w14:textId="77777777" w:rsidR="00C507A9" w:rsidRPr="00EC7393" w:rsidRDefault="00C507A9" w:rsidP="00EC7393">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14:paraId="14136607" w14:textId="77777777" w:rsidR="00C507A9" w:rsidRPr="00EC7393" w:rsidRDefault="00C507A9" w:rsidP="00EC7393">
            <w:pPr>
              <w:rPr>
                <w:rFonts w:ascii="Arial" w:hAnsi="Arial" w:cs="Arial"/>
                <w:i/>
                <w:iCs/>
                <w:sz w:val="22"/>
                <w:szCs w:val="22"/>
              </w:rPr>
            </w:pPr>
          </w:p>
          <w:p w14:paraId="53811B86" w14:textId="4F91C7D3" w:rsidR="00C507A9" w:rsidRPr="00EC7393" w:rsidRDefault="00C507A9" w:rsidP="00EC7393">
            <w:pPr>
              <w:rPr>
                <w:rFonts w:ascii="Arial" w:hAnsi="Arial" w:cs="Arial"/>
                <w:sz w:val="22"/>
                <w:szCs w:val="22"/>
              </w:rPr>
            </w:pPr>
            <w:r w:rsidRPr="57AD9D6E">
              <w:rPr>
                <w:rFonts w:ascii="Arial" w:hAnsi="Arial" w:cs="Arial"/>
                <w:sz w:val="22"/>
                <w:szCs w:val="22"/>
              </w:rPr>
              <w:t>(</w:t>
            </w:r>
            <w:r w:rsidR="2EFE8C60" w:rsidRPr="57AD9D6E">
              <w:rPr>
                <w:rFonts w:ascii="Arial" w:hAnsi="Arial" w:cs="Arial"/>
                <w:sz w:val="22"/>
                <w:szCs w:val="22"/>
              </w:rPr>
              <w:t>1,3</w:t>
            </w:r>
            <w:r w:rsidRPr="57AD9D6E">
              <w:rPr>
                <w:rFonts w:ascii="Arial" w:hAnsi="Arial" w:cs="Arial"/>
                <w:sz w:val="22"/>
                <w:szCs w:val="22"/>
              </w:rPr>
              <w:t>00 characters maximum)</w:t>
            </w:r>
          </w:p>
        </w:tc>
      </w:tr>
      <w:tr w:rsidR="00C507A9" w:rsidRPr="00EC7393" w14:paraId="7B9580E3" w14:textId="77777777" w:rsidTr="57AD9D6E">
        <w:tc>
          <w:tcPr>
            <w:tcW w:w="9350" w:type="dxa"/>
            <w:gridSpan w:val="9"/>
          </w:tcPr>
          <w:p w14:paraId="5A72CB5F" w14:textId="77777777" w:rsidR="00C507A9" w:rsidRPr="00EC7393" w:rsidRDefault="00C507A9" w:rsidP="00EC7393">
            <w:pPr>
              <w:rPr>
                <w:rFonts w:ascii="Arial" w:hAnsi="Arial" w:cs="Arial"/>
                <w:sz w:val="22"/>
                <w:szCs w:val="22"/>
              </w:rPr>
            </w:pPr>
          </w:p>
          <w:p w14:paraId="07C3BF7B" w14:textId="77777777" w:rsidR="00C507A9" w:rsidRPr="00EC7393" w:rsidRDefault="00C507A9" w:rsidP="00EC7393">
            <w:pPr>
              <w:rPr>
                <w:rFonts w:ascii="Arial" w:hAnsi="Arial" w:cs="Arial"/>
                <w:sz w:val="22"/>
                <w:szCs w:val="22"/>
              </w:rPr>
            </w:pPr>
          </w:p>
        </w:tc>
      </w:tr>
      <w:tr w:rsidR="00C507A9" w:rsidRPr="00EC7393" w14:paraId="1E97CEB8" w14:textId="77777777" w:rsidTr="57AD9D6E">
        <w:tc>
          <w:tcPr>
            <w:tcW w:w="9350" w:type="dxa"/>
            <w:gridSpan w:val="9"/>
            <w:shd w:val="clear" w:color="auto" w:fill="D9D9D9" w:themeFill="background1" w:themeFillShade="D9"/>
          </w:tcPr>
          <w:p w14:paraId="63110273" w14:textId="77777777" w:rsidR="00C507A9" w:rsidRPr="00EC7393" w:rsidRDefault="00C507A9" w:rsidP="00EC7393">
            <w:pPr>
              <w:rPr>
                <w:rFonts w:ascii="Arial" w:hAnsi="Arial" w:cs="Arial"/>
                <w:sz w:val="22"/>
                <w:szCs w:val="22"/>
              </w:rPr>
            </w:pPr>
          </w:p>
        </w:tc>
      </w:tr>
      <w:tr w:rsidR="00C507A9" w:rsidRPr="00EC7393" w14:paraId="045CE9C3" w14:textId="77777777" w:rsidTr="57AD9D6E">
        <w:tc>
          <w:tcPr>
            <w:tcW w:w="9350" w:type="dxa"/>
            <w:gridSpan w:val="9"/>
            <w:shd w:val="clear" w:color="auto" w:fill="D9F2D0" w:themeFill="accent6" w:themeFillTint="33"/>
          </w:tcPr>
          <w:p w14:paraId="40E33F3E" w14:textId="7FD08933" w:rsidR="00C507A9" w:rsidRPr="00EC7393" w:rsidRDefault="00C507A9" w:rsidP="00EC7393">
            <w:pPr>
              <w:rPr>
                <w:rFonts w:ascii="Arial" w:hAnsi="Arial" w:cs="Arial"/>
                <w:sz w:val="22"/>
                <w:szCs w:val="22"/>
              </w:rPr>
            </w:pPr>
            <w:r w:rsidRPr="00EC7393">
              <w:rPr>
                <w:rFonts w:ascii="Arial" w:hAnsi="Arial" w:cs="Arial"/>
                <w:sz w:val="22"/>
                <w:szCs w:val="22"/>
              </w:rPr>
              <w:t xml:space="preserve">Attach a letter of support (PDF) from your respective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for your application. </w:t>
            </w:r>
          </w:p>
          <w:p w14:paraId="07DE4853" w14:textId="77777777" w:rsidR="00C507A9" w:rsidRPr="00EC7393" w:rsidRDefault="00C507A9" w:rsidP="00EC7393">
            <w:pPr>
              <w:rPr>
                <w:rFonts w:ascii="Arial" w:hAnsi="Arial" w:cs="Arial"/>
                <w:sz w:val="22"/>
                <w:szCs w:val="22"/>
              </w:rPr>
            </w:pPr>
          </w:p>
          <w:p w14:paraId="68FDF740" w14:textId="77777777" w:rsidR="00C507A9" w:rsidRPr="00EC7393" w:rsidRDefault="00C507A9" w:rsidP="00EC7393">
            <w:pPr>
              <w:rPr>
                <w:rFonts w:ascii="Arial" w:hAnsi="Arial" w:cs="Arial"/>
                <w:sz w:val="22"/>
                <w:szCs w:val="22"/>
              </w:rPr>
            </w:pPr>
            <w:r w:rsidRPr="00EC7393">
              <w:rPr>
                <w:rFonts w:ascii="Arial" w:hAnsi="Arial" w:cs="Arial"/>
                <w:sz w:val="22"/>
                <w:szCs w:val="22"/>
              </w:rPr>
              <w:t xml:space="preserve">The letter of support (in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official letterhead) should contain the following: </w:t>
            </w:r>
          </w:p>
          <w:p w14:paraId="72034842" w14:textId="77777777" w:rsidR="00C507A9" w:rsidRPr="00EC7393" w:rsidRDefault="00C507A9" w:rsidP="00EC7393">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14:paraId="02F80F68" w14:textId="77777777" w:rsidR="00C507A9" w:rsidRPr="00EC7393" w:rsidRDefault="00C507A9"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Name of the Organisation </w:t>
            </w:r>
          </w:p>
          <w:p w14:paraId="0173ACD3" w14:textId="77777777" w:rsidR="00C507A9" w:rsidRPr="00EC7393" w:rsidRDefault="00C507A9" w:rsidP="00EC7393">
            <w:pPr>
              <w:pStyle w:val="ListParagraph"/>
              <w:numPr>
                <w:ilvl w:val="0"/>
                <w:numId w:val="6"/>
              </w:numPr>
              <w:rPr>
                <w:rFonts w:ascii="Arial" w:hAnsi="Arial" w:cs="Arial"/>
                <w:sz w:val="22"/>
                <w:szCs w:val="22"/>
              </w:rPr>
            </w:pPr>
            <w:r w:rsidRPr="00EC7393">
              <w:rPr>
                <w:rFonts w:ascii="Arial" w:hAnsi="Arial" w:cs="Arial"/>
                <w:sz w:val="22"/>
                <w:szCs w:val="22"/>
              </w:rPr>
              <w:t>Name of the Individual being supported</w:t>
            </w:r>
          </w:p>
          <w:p w14:paraId="4DB9DC4B" w14:textId="77777777" w:rsidR="00C507A9" w:rsidRPr="00EC7393" w:rsidRDefault="00C507A9" w:rsidP="00EC7393">
            <w:pPr>
              <w:pStyle w:val="ListParagraph"/>
              <w:numPr>
                <w:ilvl w:val="0"/>
                <w:numId w:val="6"/>
              </w:numPr>
              <w:rPr>
                <w:rFonts w:ascii="Arial" w:hAnsi="Arial" w:cs="Arial"/>
                <w:sz w:val="22"/>
                <w:szCs w:val="22"/>
              </w:rPr>
            </w:pPr>
            <w:r w:rsidRPr="00EC7393">
              <w:rPr>
                <w:rFonts w:ascii="Arial" w:hAnsi="Arial" w:cs="Arial"/>
                <w:sz w:val="22"/>
                <w:szCs w:val="22"/>
              </w:rPr>
              <w:t xml:space="preserve">Extent of support (a clear statement of the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endorsement)  </w:t>
            </w:r>
          </w:p>
          <w:p w14:paraId="6E44F836" w14:textId="77777777" w:rsidR="00C507A9" w:rsidRPr="00EC7393" w:rsidRDefault="00C507A9" w:rsidP="00EC7393">
            <w:pPr>
              <w:rPr>
                <w:rFonts w:ascii="Arial" w:hAnsi="Arial" w:cs="Arial"/>
                <w:sz w:val="22"/>
                <w:szCs w:val="22"/>
              </w:rPr>
            </w:pPr>
          </w:p>
          <w:p w14:paraId="460ABCBF" w14:textId="7F3A97F5" w:rsidR="00C507A9" w:rsidRPr="00EC7393" w:rsidRDefault="00C507A9"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2_ApplicantDetails_CO_PI_[Number]_LOS.pdf.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14:paraId="66F32DF2" w14:textId="3A48F4B8" w:rsidR="00C507A9" w:rsidRPr="00EC7393" w:rsidRDefault="00C507A9" w:rsidP="00EC7393">
            <w:pPr>
              <w:rPr>
                <w:rFonts w:ascii="Arial" w:hAnsi="Arial" w:cs="Arial"/>
                <w:sz w:val="22"/>
                <w:szCs w:val="22"/>
              </w:rPr>
            </w:pPr>
            <w:r w:rsidRPr="00EC7393">
              <w:rPr>
                <w:rFonts w:ascii="Arial" w:hAnsi="Arial" w:cs="Arial"/>
                <w:sz w:val="22"/>
                <w:szCs w:val="22"/>
              </w:rPr>
              <w:t>Where [Number] corresponds to the Co</w:t>
            </w:r>
            <w:r w:rsidRPr="00EC7393">
              <w:rPr>
                <w:rFonts w:ascii="Cambria Math" w:hAnsi="Cambria Math" w:cs="Cambria Math"/>
                <w:sz w:val="22"/>
                <w:szCs w:val="22"/>
              </w:rPr>
              <w:t>‑</w:t>
            </w:r>
            <w:r w:rsidRPr="00EC7393">
              <w:rPr>
                <w:rFonts w:ascii="Arial" w:hAnsi="Arial" w:cs="Arial"/>
                <w:sz w:val="22"/>
                <w:szCs w:val="22"/>
              </w:rPr>
              <w:t xml:space="preserve">Principal Investigator (e.g., CO_PI_1, CO_PI_2, CO_PI_3, CO_PI_4), depending on the individual being referenced. </w:t>
            </w:r>
          </w:p>
          <w:p w14:paraId="1A368032" w14:textId="77777777" w:rsidR="00C507A9" w:rsidRPr="00EC7393" w:rsidRDefault="00C507A9" w:rsidP="00EC7393">
            <w:pPr>
              <w:rPr>
                <w:rFonts w:ascii="Arial" w:hAnsi="Arial" w:cs="Arial"/>
                <w:sz w:val="22"/>
                <w:szCs w:val="22"/>
              </w:rPr>
            </w:pPr>
          </w:p>
          <w:p w14:paraId="37E0CB7E" w14:textId="19E83310" w:rsidR="00C507A9" w:rsidRPr="00EC7393" w:rsidRDefault="00C507A9"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you are based in a high-income country and you are requesting your salary on this grant, this letter should also confirm:</w:t>
            </w:r>
          </w:p>
          <w:p w14:paraId="45EB65A2" w14:textId="2CC1796A" w:rsidR="00C507A9" w:rsidRPr="00EC7393" w:rsidRDefault="03498239" w:rsidP="57AD9D6E">
            <w:pPr>
              <w:pStyle w:val="ListParagraph"/>
              <w:numPr>
                <w:ilvl w:val="0"/>
                <w:numId w:val="7"/>
              </w:numPr>
              <w:rPr>
                <w:rFonts w:ascii="Arial" w:hAnsi="Arial" w:cs="Arial"/>
                <w:i/>
                <w:iCs/>
                <w:sz w:val="22"/>
                <w:szCs w:val="22"/>
              </w:rPr>
            </w:pPr>
            <w:r w:rsidRPr="57AD9D6E">
              <w:rPr>
                <w:rFonts w:ascii="Arial" w:hAnsi="Arial" w:cs="Arial"/>
                <w:i/>
                <w:iCs/>
                <w:sz w:val="22"/>
                <w:szCs w:val="22"/>
              </w:rPr>
              <w:t>T</w:t>
            </w:r>
            <w:r w:rsidR="00C507A9" w:rsidRPr="57AD9D6E">
              <w:rPr>
                <w:rFonts w:ascii="Arial" w:hAnsi="Arial" w:cs="Arial"/>
                <w:i/>
                <w:iCs/>
                <w:sz w:val="22"/>
                <w:szCs w:val="22"/>
              </w:rPr>
              <w:t>hat your employment contract states you must get salary recovery from external grant funding; and</w:t>
            </w:r>
          </w:p>
          <w:p w14:paraId="72A6CEEA" w14:textId="6BFA5AF0" w:rsidR="00C507A9" w:rsidRPr="00EC7393" w:rsidRDefault="0DDB0917" w:rsidP="00EC7393">
            <w:pPr>
              <w:pStyle w:val="ListParagraph"/>
              <w:numPr>
                <w:ilvl w:val="0"/>
                <w:numId w:val="7"/>
              </w:numPr>
              <w:rPr>
                <w:rFonts w:ascii="Arial" w:hAnsi="Arial" w:cs="Arial"/>
                <w:sz w:val="22"/>
                <w:szCs w:val="22"/>
              </w:rPr>
            </w:pPr>
            <w:r w:rsidRPr="57AD9D6E">
              <w:rPr>
                <w:rFonts w:ascii="Arial" w:hAnsi="Arial" w:cs="Arial"/>
                <w:i/>
                <w:iCs/>
                <w:sz w:val="22"/>
                <w:szCs w:val="22"/>
              </w:rPr>
              <w:t>T</w:t>
            </w:r>
            <w:r w:rsidR="00C507A9" w:rsidRPr="57AD9D6E">
              <w:rPr>
                <w:rFonts w:ascii="Arial" w:hAnsi="Arial" w:cs="Arial"/>
                <w:i/>
                <w:iCs/>
                <w:sz w:val="22"/>
                <w:szCs w:val="22"/>
              </w:rPr>
              <w:t xml:space="preserve">hat your host </w:t>
            </w:r>
            <w:proofErr w:type="spellStart"/>
            <w:r w:rsidR="00C507A9" w:rsidRPr="57AD9D6E">
              <w:rPr>
                <w:rFonts w:ascii="Arial" w:hAnsi="Arial" w:cs="Arial"/>
                <w:i/>
                <w:iCs/>
                <w:sz w:val="22"/>
                <w:szCs w:val="22"/>
              </w:rPr>
              <w:t>organisation</w:t>
            </w:r>
            <w:proofErr w:type="spellEnd"/>
            <w:r w:rsidR="00C507A9" w:rsidRPr="57AD9D6E">
              <w:rPr>
                <w:rFonts w:ascii="Arial" w:hAnsi="Arial" w:cs="Arial"/>
                <w:i/>
                <w:iCs/>
                <w:sz w:val="22"/>
                <w:szCs w:val="22"/>
              </w:rPr>
              <w:t xml:space="preserve"> will underwrite the salary and post for the period of time that you will be working on the grant.</w:t>
            </w:r>
          </w:p>
        </w:tc>
      </w:tr>
      <w:tr w:rsidR="00C507A9" w:rsidRPr="00EC7393" w14:paraId="788B0070" w14:textId="77777777" w:rsidTr="57AD9D6E">
        <w:tc>
          <w:tcPr>
            <w:tcW w:w="9350" w:type="dxa"/>
            <w:gridSpan w:val="9"/>
          </w:tcPr>
          <w:p w14:paraId="7B808FF7" w14:textId="6525CC0E" w:rsidR="00C507A9" w:rsidRPr="00EC7393" w:rsidRDefault="00C507A9"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0E1FE46E" w14:textId="77777777" w:rsidR="00C507A9" w:rsidRPr="00EC7393" w:rsidRDefault="00C507A9" w:rsidP="00EC7393">
            <w:pPr>
              <w:rPr>
                <w:rFonts w:ascii="Arial" w:hAnsi="Arial" w:cs="Arial"/>
                <w:i/>
                <w:iCs/>
                <w:sz w:val="22"/>
                <w:szCs w:val="22"/>
              </w:rPr>
            </w:pPr>
          </w:p>
        </w:tc>
      </w:tr>
    </w:tbl>
    <w:p w14:paraId="3C16A538" w14:textId="77777777" w:rsidR="00B13FDC" w:rsidRPr="00EC7393" w:rsidRDefault="00B13FD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B13FDC" w:rsidRPr="00EC7393" w14:paraId="7C220ADD" w14:textId="77777777" w:rsidTr="009A55C2">
        <w:tc>
          <w:tcPr>
            <w:tcW w:w="9350" w:type="dxa"/>
            <w:shd w:val="clear" w:color="auto" w:fill="16916C"/>
          </w:tcPr>
          <w:p w14:paraId="47895F83" w14:textId="3698A313" w:rsidR="00B13FDC" w:rsidRPr="00EC7393" w:rsidRDefault="00BF720F"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3: </w:t>
            </w:r>
            <w:r w:rsidR="00F33A87" w:rsidRPr="00EC7393">
              <w:rPr>
                <w:rFonts w:ascii="Arial" w:hAnsi="Arial" w:cs="Arial"/>
                <w:b/>
                <w:bCs/>
                <w:color w:val="FFFFFF" w:themeColor="background1"/>
                <w:sz w:val="22"/>
                <w:szCs w:val="22"/>
                <w:lang w:val="en-US"/>
              </w:rPr>
              <w:t xml:space="preserve">CONSORTIUM </w:t>
            </w:r>
            <w:r w:rsidR="00B13FDC" w:rsidRPr="00EC7393">
              <w:rPr>
                <w:rFonts w:ascii="Arial" w:hAnsi="Arial" w:cs="Arial"/>
                <w:b/>
                <w:bCs/>
                <w:color w:val="FFFFFF" w:themeColor="background1"/>
                <w:sz w:val="22"/>
                <w:szCs w:val="22"/>
                <w:lang w:val="en-US"/>
              </w:rPr>
              <w:t>COLLABORATIONS</w:t>
            </w:r>
          </w:p>
        </w:tc>
      </w:tr>
      <w:tr w:rsidR="00B13FDC" w:rsidRPr="00EC7393" w14:paraId="467EEFC1" w14:textId="77777777" w:rsidTr="009A55C2">
        <w:tc>
          <w:tcPr>
            <w:tcW w:w="9350" w:type="dxa"/>
          </w:tcPr>
          <w:p w14:paraId="51C32568" w14:textId="650D2F12" w:rsidR="00B13FDC" w:rsidRPr="00EC7393" w:rsidRDefault="00B13FDC" w:rsidP="00EC7393">
            <w:pPr>
              <w:jc w:val="center"/>
              <w:rPr>
                <w:rFonts w:ascii="Arial" w:hAnsi="Arial" w:cs="Arial"/>
                <w:b/>
                <w:bCs/>
                <w:sz w:val="22"/>
                <w:szCs w:val="22"/>
              </w:rPr>
            </w:pPr>
            <w:r w:rsidRPr="00EC7393">
              <w:rPr>
                <w:rFonts w:ascii="Arial" w:hAnsi="Arial" w:cs="Arial"/>
                <w:b/>
                <w:bCs/>
                <w:sz w:val="22"/>
                <w:szCs w:val="22"/>
              </w:rPr>
              <w:t>Details on Consortium Expertise</w:t>
            </w:r>
          </w:p>
        </w:tc>
      </w:tr>
      <w:tr w:rsidR="00B13FDC" w:rsidRPr="00EC7393" w14:paraId="1078DAA1" w14:textId="77777777" w:rsidTr="005E7D13">
        <w:tc>
          <w:tcPr>
            <w:tcW w:w="9350" w:type="dxa"/>
            <w:shd w:val="clear" w:color="auto" w:fill="D9F2D0" w:themeFill="accent6" w:themeFillTint="33"/>
          </w:tcPr>
          <w:p w14:paraId="79AB5861" w14:textId="0355512C" w:rsidR="00B13FDC" w:rsidRPr="00EC7393" w:rsidRDefault="00B13FDC" w:rsidP="00EC7393">
            <w:pPr>
              <w:rPr>
                <w:rFonts w:ascii="Arial" w:hAnsi="Arial" w:cs="Arial"/>
                <w:sz w:val="22"/>
                <w:szCs w:val="22"/>
              </w:rPr>
            </w:pPr>
            <w:r w:rsidRPr="00EC7393">
              <w:rPr>
                <w:rFonts w:ascii="Arial" w:hAnsi="Arial" w:cs="Arial"/>
                <w:sz w:val="22"/>
                <w:szCs w:val="22"/>
              </w:rPr>
              <w:t>Describe the collective experience and capabilities of your consortium. In your response, please address the following aspects:</w:t>
            </w:r>
          </w:p>
          <w:p w14:paraId="3D6A7694" w14:textId="78134559" w:rsidR="00B13FDC" w:rsidRPr="00EC7393" w:rsidRDefault="00B13FDC" w:rsidP="00E81639">
            <w:pPr>
              <w:pStyle w:val="ListParagraph"/>
              <w:numPr>
                <w:ilvl w:val="0"/>
                <w:numId w:val="8"/>
              </w:numPr>
              <w:rPr>
                <w:rFonts w:ascii="Arial" w:hAnsi="Arial" w:cs="Arial"/>
                <w:sz w:val="22"/>
                <w:szCs w:val="22"/>
              </w:rPr>
            </w:pPr>
            <w:r w:rsidRPr="00EC7393">
              <w:rPr>
                <w:rFonts w:ascii="Arial" w:hAnsi="Arial" w:cs="Arial"/>
                <w:sz w:val="22"/>
                <w:szCs w:val="22"/>
                <w:u w:val="single"/>
              </w:rPr>
              <w:t>Multi</w:t>
            </w:r>
            <w:r w:rsidRPr="00EC7393">
              <w:rPr>
                <w:rFonts w:ascii="Cambria Math" w:hAnsi="Cambria Math" w:cs="Cambria Math"/>
                <w:sz w:val="22"/>
                <w:szCs w:val="22"/>
                <w:u w:val="single"/>
              </w:rPr>
              <w:t>‑</w:t>
            </w:r>
            <w:r w:rsidRPr="00EC7393">
              <w:rPr>
                <w:rFonts w:ascii="Arial" w:hAnsi="Arial" w:cs="Arial"/>
                <w:sz w:val="22"/>
                <w:szCs w:val="22"/>
                <w:u w:val="single"/>
              </w:rPr>
              <w:t>country research experience</w:t>
            </w:r>
            <w:r w:rsidRPr="00EC7393">
              <w:rPr>
                <w:rFonts w:ascii="Arial" w:hAnsi="Arial" w:cs="Arial"/>
                <w:sz w:val="22"/>
                <w:szCs w:val="22"/>
              </w:rPr>
              <w:t>: Provide examples of past collaborative research projects conducted across multiple Southeast Asian countries.</w:t>
            </w:r>
          </w:p>
          <w:p w14:paraId="3853D07A" w14:textId="776C54A2" w:rsidR="00B13FDC" w:rsidRPr="00EC7393" w:rsidRDefault="00B13FDC" w:rsidP="00E81639">
            <w:pPr>
              <w:pStyle w:val="ListParagraph"/>
              <w:numPr>
                <w:ilvl w:val="0"/>
                <w:numId w:val="8"/>
              </w:numPr>
              <w:rPr>
                <w:rFonts w:ascii="Arial" w:hAnsi="Arial" w:cs="Arial"/>
                <w:sz w:val="22"/>
                <w:szCs w:val="22"/>
              </w:rPr>
            </w:pPr>
            <w:r w:rsidRPr="00EC7393">
              <w:rPr>
                <w:rFonts w:ascii="Arial" w:hAnsi="Arial" w:cs="Arial"/>
                <w:sz w:val="22"/>
                <w:szCs w:val="22"/>
                <w:u w:val="single"/>
              </w:rPr>
              <w:t>Capacity building</w:t>
            </w:r>
            <w:r w:rsidRPr="00EC7393">
              <w:rPr>
                <w:rFonts w:ascii="Arial" w:hAnsi="Arial" w:cs="Arial"/>
                <w:sz w:val="22"/>
                <w:szCs w:val="22"/>
              </w:rPr>
              <w:t>: Describe your consortium’s experience in delivering training or strengthening health research capacity within the region.</w:t>
            </w:r>
          </w:p>
          <w:p w14:paraId="0DDD531A" w14:textId="77777777" w:rsidR="00B13FDC" w:rsidRPr="00EC7393" w:rsidRDefault="00B13FDC" w:rsidP="00E81639">
            <w:pPr>
              <w:pStyle w:val="ListParagraph"/>
              <w:numPr>
                <w:ilvl w:val="0"/>
                <w:numId w:val="8"/>
              </w:numPr>
              <w:rPr>
                <w:rFonts w:ascii="Arial" w:hAnsi="Arial" w:cs="Arial"/>
                <w:sz w:val="22"/>
                <w:szCs w:val="22"/>
              </w:rPr>
            </w:pPr>
            <w:r w:rsidRPr="00EC7393">
              <w:rPr>
                <w:rFonts w:ascii="Arial" w:hAnsi="Arial" w:cs="Arial"/>
                <w:sz w:val="22"/>
                <w:szCs w:val="22"/>
                <w:u w:val="single"/>
              </w:rPr>
              <w:t>Regional health research expertise</w:t>
            </w:r>
            <w:r w:rsidRPr="00EC7393">
              <w:rPr>
                <w:rFonts w:ascii="Arial" w:hAnsi="Arial" w:cs="Arial"/>
                <w:sz w:val="22"/>
                <w:szCs w:val="22"/>
              </w:rPr>
              <w:t>: Outline previous work related to Southeast Asian health priorities and challenges.</w:t>
            </w:r>
          </w:p>
          <w:p w14:paraId="7F319782" w14:textId="77777777" w:rsidR="00B13FDC" w:rsidRPr="00EC7393" w:rsidRDefault="00B13FDC" w:rsidP="00E81639">
            <w:pPr>
              <w:pStyle w:val="ListParagraph"/>
              <w:numPr>
                <w:ilvl w:val="0"/>
                <w:numId w:val="8"/>
              </w:numPr>
              <w:rPr>
                <w:rFonts w:ascii="Arial" w:hAnsi="Arial" w:cs="Arial"/>
                <w:sz w:val="22"/>
                <w:szCs w:val="22"/>
              </w:rPr>
            </w:pPr>
            <w:r w:rsidRPr="00EC7393">
              <w:rPr>
                <w:rFonts w:ascii="Arial" w:hAnsi="Arial" w:cs="Arial"/>
                <w:sz w:val="22"/>
                <w:szCs w:val="22"/>
                <w:u w:val="single"/>
              </w:rPr>
              <w:t>Research culture and equity</w:t>
            </w:r>
            <w:r w:rsidRPr="00EC7393">
              <w:rPr>
                <w:rFonts w:ascii="Arial" w:hAnsi="Arial" w:cs="Arial"/>
                <w:sz w:val="22"/>
                <w:szCs w:val="22"/>
              </w:rPr>
              <w:t xml:space="preserve">: Explain how your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have implemented practices or interventions that promote positive research cultures and foster equity within collaborative research settings.</w:t>
            </w:r>
          </w:p>
          <w:p w14:paraId="7FCC198E" w14:textId="77777777" w:rsidR="00B13FDC" w:rsidRPr="00EC7393" w:rsidRDefault="00B13FDC" w:rsidP="00EC7393">
            <w:pPr>
              <w:ind w:left="360"/>
              <w:rPr>
                <w:rFonts w:ascii="Arial" w:hAnsi="Arial" w:cs="Arial"/>
                <w:sz w:val="22"/>
                <w:szCs w:val="22"/>
              </w:rPr>
            </w:pPr>
          </w:p>
          <w:p w14:paraId="0EC0AB50" w14:textId="46154541" w:rsidR="00B13FDC" w:rsidRPr="00EC7393" w:rsidRDefault="00B13FDC" w:rsidP="00EC7393">
            <w:pPr>
              <w:rPr>
                <w:rFonts w:ascii="Arial" w:hAnsi="Arial" w:cs="Arial"/>
                <w:sz w:val="22"/>
                <w:szCs w:val="22"/>
              </w:rPr>
            </w:pPr>
            <w:r w:rsidRPr="00EC7393">
              <w:rPr>
                <w:rFonts w:ascii="Arial" w:hAnsi="Arial" w:cs="Arial"/>
                <w:sz w:val="22"/>
                <w:szCs w:val="22"/>
              </w:rPr>
              <w:t>(5,200 characters maximum)</w:t>
            </w:r>
            <w:r w:rsidRPr="00EC7393">
              <w:rPr>
                <w:rFonts w:ascii="Arial" w:hAnsi="Arial" w:cs="Arial"/>
                <w:sz w:val="22"/>
                <w:szCs w:val="22"/>
              </w:rPr>
              <w:tab/>
            </w:r>
            <w:r w:rsidRPr="00EC7393">
              <w:rPr>
                <w:rFonts w:ascii="Arial" w:hAnsi="Arial" w:cs="Arial"/>
                <w:sz w:val="22"/>
                <w:szCs w:val="22"/>
              </w:rPr>
              <w:tab/>
            </w:r>
          </w:p>
        </w:tc>
      </w:tr>
      <w:tr w:rsidR="00B13FDC" w:rsidRPr="00EC7393" w14:paraId="7989774D" w14:textId="77777777" w:rsidTr="009A55C2">
        <w:tc>
          <w:tcPr>
            <w:tcW w:w="9350" w:type="dxa"/>
          </w:tcPr>
          <w:p w14:paraId="07681FAB" w14:textId="77777777" w:rsidR="00B13FDC" w:rsidRPr="00EC7393" w:rsidRDefault="00B13FDC" w:rsidP="00EC7393">
            <w:pPr>
              <w:rPr>
                <w:rFonts w:ascii="Arial" w:hAnsi="Arial" w:cs="Arial"/>
                <w:sz w:val="22"/>
                <w:szCs w:val="22"/>
              </w:rPr>
            </w:pPr>
          </w:p>
          <w:p w14:paraId="40939A0B" w14:textId="77777777" w:rsidR="00B13FDC" w:rsidRPr="00EC7393" w:rsidRDefault="00B13FDC" w:rsidP="00EC7393">
            <w:pPr>
              <w:rPr>
                <w:rFonts w:ascii="Arial" w:hAnsi="Arial" w:cs="Arial"/>
                <w:sz w:val="22"/>
                <w:szCs w:val="22"/>
              </w:rPr>
            </w:pPr>
          </w:p>
        </w:tc>
      </w:tr>
      <w:tr w:rsidR="00B13FDC" w:rsidRPr="00EC7393" w14:paraId="2327E0B6" w14:textId="77777777" w:rsidTr="005E7D13">
        <w:tc>
          <w:tcPr>
            <w:tcW w:w="9350" w:type="dxa"/>
            <w:shd w:val="clear" w:color="auto" w:fill="D9F2D0" w:themeFill="accent6" w:themeFillTint="33"/>
          </w:tcPr>
          <w:p w14:paraId="72FF8616" w14:textId="62AAF4D1" w:rsidR="00B13FDC" w:rsidRPr="00EC7393" w:rsidRDefault="00B13FDC" w:rsidP="00EC7393">
            <w:pPr>
              <w:rPr>
                <w:rFonts w:ascii="Arial" w:hAnsi="Arial" w:cs="Arial"/>
                <w:sz w:val="22"/>
                <w:szCs w:val="22"/>
              </w:rPr>
            </w:pPr>
            <w:r w:rsidRPr="00EC7393">
              <w:rPr>
                <w:rFonts w:ascii="Arial" w:hAnsi="Arial" w:cs="Arial"/>
                <w:sz w:val="22"/>
                <w:szCs w:val="22"/>
              </w:rPr>
              <w:t>Describe the contribution of each consortium member for the proposed research activities. In your response, please address the following aspects:</w:t>
            </w:r>
          </w:p>
          <w:p w14:paraId="4FC7F8D8" w14:textId="3A2BA263" w:rsidR="00B13FDC" w:rsidRPr="00EC7393" w:rsidRDefault="00B13FDC" w:rsidP="00E81639">
            <w:pPr>
              <w:pStyle w:val="ListParagraph"/>
              <w:numPr>
                <w:ilvl w:val="0"/>
                <w:numId w:val="9"/>
              </w:numPr>
              <w:rPr>
                <w:rFonts w:ascii="Arial" w:hAnsi="Arial" w:cs="Arial"/>
                <w:sz w:val="22"/>
                <w:szCs w:val="22"/>
              </w:rPr>
            </w:pPr>
            <w:r w:rsidRPr="00EC7393">
              <w:rPr>
                <w:rFonts w:ascii="Arial" w:hAnsi="Arial" w:cs="Arial"/>
                <w:sz w:val="22"/>
                <w:szCs w:val="22"/>
                <w:u w:val="single"/>
              </w:rPr>
              <w:t>Collaboration approach</w:t>
            </w:r>
            <w:r w:rsidRPr="00EC7393">
              <w:rPr>
                <w:rFonts w:ascii="Arial" w:hAnsi="Arial" w:cs="Arial"/>
                <w:sz w:val="22"/>
                <w:szCs w:val="22"/>
              </w:rPr>
              <w:t>: Explain how your consortium will engage in effective regional—and, where relevant, global—collaboration.</w:t>
            </w:r>
          </w:p>
          <w:p w14:paraId="40510811" w14:textId="77777777" w:rsidR="00B13FDC" w:rsidRPr="00EC7393" w:rsidRDefault="00B13FDC" w:rsidP="00E81639">
            <w:pPr>
              <w:pStyle w:val="ListParagraph"/>
              <w:numPr>
                <w:ilvl w:val="0"/>
                <w:numId w:val="9"/>
              </w:numPr>
              <w:rPr>
                <w:rFonts w:ascii="Arial" w:hAnsi="Arial" w:cs="Arial"/>
                <w:sz w:val="22"/>
                <w:szCs w:val="22"/>
              </w:rPr>
            </w:pPr>
            <w:r w:rsidRPr="00EC7393">
              <w:rPr>
                <w:rFonts w:ascii="Arial" w:hAnsi="Arial" w:cs="Arial"/>
                <w:sz w:val="22"/>
                <w:szCs w:val="22"/>
                <w:u w:val="single"/>
              </w:rPr>
              <w:t>Resource sharing</w:t>
            </w:r>
            <w:r w:rsidRPr="00EC7393">
              <w:rPr>
                <w:rFonts w:ascii="Arial" w:hAnsi="Arial" w:cs="Arial"/>
                <w:sz w:val="22"/>
                <w:szCs w:val="22"/>
              </w:rPr>
              <w:t>: Outline your strategy for sharing resources, expertise, and infrastructure across partners.</w:t>
            </w:r>
          </w:p>
          <w:p w14:paraId="02A16905" w14:textId="77777777" w:rsidR="00B13FDC" w:rsidRPr="00EC7393" w:rsidRDefault="00B13FDC" w:rsidP="00E81639">
            <w:pPr>
              <w:pStyle w:val="ListParagraph"/>
              <w:numPr>
                <w:ilvl w:val="0"/>
                <w:numId w:val="9"/>
              </w:numPr>
              <w:rPr>
                <w:rFonts w:ascii="Arial" w:hAnsi="Arial" w:cs="Arial"/>
                <w:sz w:val="22"/>
                <w:szCs w:val="22"/>
              </w:rPr>
            </w:pPr>
            <w:r w:rsidRPr="00EC7393">
              <w:rPr>
                <w:rFonts w:ascii="Arial" w:hAnsi="Arial" w:cs="Arial"/>
                <w:sz w:val="22"/>
                <w:szCs w:val="22"/>
                <w:u w:val="single"/>
              </w:rPr>
              <w:lastRenderedPageBreak/>
              <w:t>Institutional capacity building</w:t>
            </w:r>
            <w:r w:rsidRPr="00EC7393">
              <w:rPr>
                <w:rFonts w:ascii="Arial" w:hAnsi="Arial" w:cs="Arial"/>
                <w:sz w:val="22"/>
                <w:szCs w:val="22"/>
              </w:rPr>
              <w:t xml:space="preserve">: Describe how the proposed research activities will strengthen institutional capacity within the consortium, including enhancements to </w:t>
            </w:r>
            <w:proofErr w:type="spellStart"/>
            <w:r w:rsidRPr="00EC7393">
              <w:rPr>
                <w:rFonts w:ascii="Arial" w:hAnsi="Arial" w:cs="Arial"/>
                <w:sz w:val="22"/>
                <w:szCs w:val="22"/>
              </w:rPr>
              <w:t>organisational</w:t>
            </w:r>
            <w:proofErr w:type="spellEnd"/>
            <w:r w:rsidRPr="00EC7393">
              <w:rPr>
                <w:rFonts w:ascii="Arial" w:hAnsi="Arial" w:cs="Arial"/>
                <w:sz w:val="22"/>
                <w:szCs w:val="22"/>
              </w:rPr>
              <w:t xml:space="preserve"> capabilities, research culture, infrastructure, and the overall research environment.</w:t>
            </w:r>
          </w:p>
          <w:p w14:paraId="5BD4D633" w14:textId="77777777" w:rsidR="00B13FDC" w:rsidRPr="00EC7393" w:rsidRDefault="00B13FDC" w:rsidP="00EC7393">
            <w:pPr>
              <w:rPr>
                <w:rFonts w:ascii="Arial" w:hAnsi="Arial" w:cs="Arial"/>
                <w:sz w:val="22"/>
                <w:szCs w:val="22"/>
              </w:rPr>
            </w:pPr>
          </w:p>
          <w:p w14:paraId="69E8CDB1" w14:textId="66D14070" w:rsidR="00B13FDC" w:rsidRPr="00EC7393" w:rsidRDefault="00B13FDC" w:rsidP="00EC7393">
            <w:pPr>
              <w:rPr>
                <w:rFonts w:ascii="Arial" w:hAnsi="Arial" w:cs="Arial"/>
                <w:sz w:val="22"/>
                <w:szCs w:val="22"/>
              </w:rPr>
            </w:pPr>
            <w:r w:rsidRPr="00EC7393">
              <w:rPr>
                <w:rFonts w:ascii="Arial" w:hAnsi="Arial" w:cs="Arial"/>
                <w:sz w:val="22"/>
                <w:szCs w:val="22"/>
              </w:rPr>
              <w:t>(3,250 characters maximum)</w:t>
            </w:r>
            <w:r w:rsidRPr="00EC7393">
              <w:rPr>
                <w:rFonts w:ascii="Arial" w:hAnsi="Arial" w:cs="Arial"/>
                <w:sz w:val="22"/>
                <w:szCs w:val="22"/>
              </w:rPr>
              <w:tab/>
            </w:r>
          </w:p>
        </w:tc>
      </w:tr>
      <w:tr w:rsidR="00B13FDC" w:rsidRPr="00EC7393" w14:paraId="1D603DC9" w14:textId="77777777" w:rsidTr="009A55C2">
        <w:tc>
          <w:tcPr>
            <w:tcW w:w="9350" w:type="dxa"/>
          </w:tcPr>
          <w:p w14:paraId="56F127DD" w14:textId="77777777" w:rsidR="00B13FDC" w:rsidRPr="00EC7393" w:rsidRDefault="00B13FDC" w:rsidP="00EC7393">
            <w:pPr>
              <w:rPr>
                <w:rFonts w:ascii="Arial" w:hAnsi="Arial" w:cs="Arial"/>
                <w:sz w:val="22"/>
                <w:szCs w:val="22"/>
              </w:rPr>
            </w:pPr>
          </w:p>
          <w:p w14:paraId="13116519" w14:textId="77777777" w:rsidR="00B13FDC" w:rsidRPr="00EC7393" w:rsidRDefault="00B13FDC" w:rsidP="00EC7393">
            <w:pPr>
              <w:rPr>
                <w:rFonts w:ascii="Arial" w:hAnsi="Arial" w:cs="Arial"/>
                <w:sz w:val="22"/>
                <w:szCs w:val="22"/>
              </w:rPr>
            </w:pPr>
          </w:p>
        </w:tc>
      </w:tr>
    </w:tbl>
    <w:p w14:paraId="52D12229" w14:textId="3FF27E29" w:rsidR="00D05846" w:rsidRPr="00EC7393" w:rsidRDefault="00D05846"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B13FDC" w:rsidRPr="00EC7393" w14:paraId="59B25231" w14:textId="77777777" w:rsidTr="57AD9D6E">
        <w:tc>
          <w:tcPr>
            <w:tcW w:w="9350" w:type="dxa"/>
          </w:tcPr>
          <w:p w14:paraId="52FD47A4" w14:textId="1F8A301A" w:rsidR="00B13FDC" w:rsidRPr="00EC7393" w:rsidRDefault="00601824" w:rsidP="00EC7393">
            <w:pPr>
              <w:jc w:val="center"/>
              <w:rPr>
                <w:rFonts w:ascii="Arial" w:hAnsi="Arial" w:cs="Arial"/>
                <w:b/>
                <w:bCs/>
                <w:sz w:val="22"/>
                <w:szCs w:val="22"/>
              </w:rPr>
            </w:pPr>
            <w:r w:rsidRPr="00EC7393">
              <w:rPr>
                <w:rFonts w:ascii="Arial" w:hAnsi="Arial" w:cs="Arial"/>
                <w:b/>
                <w:bCs/>
                <w:sz w:val="22"/>
                <w:szCs w:val="22"/>
              </w:rPr>
              <w:t>Details on External Collaborators</w:t>
            </w:r>
          </w:p>
        </w:tc>
      </w:tr>
      <w:tr w:rsidR="00B13FDC" w:rsidRPr="00EC7393" w14:paraId="33DD2246" w14:textId="77777777" w:rsidTr="57AD9D6E">
        <w:tc>
          <w:tcPr>
            <w:tcW w:w="9350" w:type="dxa"/>
            <w:shd w:val="clear" w:color="auto" w:fill="D9F2D0" w:themeFill="accent6" w:themeFillTint="33"/>
          </w:tcPr>
          <w:p w14:paraId="0FEDF2D4" w14:textId="06497AF4" w:rsidR="00B13FDC" w:rsidRPr="00EC7393" w:rsidRDefault="1DF4F235" w:rsidP="00EC7393">
            <w:pPr>
              <w:rPr>
                <w:rFonts w:ascii="Arial" w:hAnsi="Arial" w:cs="Arial"/>
                <w:sz w:val="22"/>
                <w:szCs w:val="22"/>
              </w:rPr>
            </w:pPr>
            <w:r w:rsidRPr="3CB2694A">
              <w:rPr>
                <w:rFonts w:ascii="Arial" w:hAnsi="Arial" w:cs="Arial"/>
                <w:b/>
                <w:bCs/>
                <w:color w:val="A11E22"/>
                <w:sz w:val="22"/>
                <w:szCs w:val="22"/>
              </w:rPr>
              <w:t>Note</w:t>
            </w:r>
            <w:r w:rsidRPr="3CB2694A">
              <w:rPr>
                <w:rFonts w:ascii="Arial" w:hAnsi="Arial" w:cs="Arial"/>
                <w:sz w:val="22"/>
                <w:szCs w:val="22"/>
              </w:rPr>
              <w:t xml:space="preserve">: </w:t>
            </w:r>
            <w:r w:rsidR="38592F3C" w:rsidRPr="3CB2694A">
              <w:rPr>
                <w:rFonts w:ascii="Arial" w:hAnsi="Arial" w:cs="Arial"/>
                <w:i/>
                <w:iCs/>
                <w:sz w:val="22"/>
                <w:szCs w:val="22"/>
              </w:rPr>
              <w:t>E</w:t>
            </w:r>
            <w:r w:rsidRPr="3CB2694A">
              <w:rPr>
                <w:rFonts w:ascii="Arial" w:hAnsi="Arial" w:cs="Arial"/>
                <w:i/>
                <w:iCs/>
                <w:sz w:val="22"/>
                <w:szCs w:val="22"/>
              </w:rPr>
              <w:t xml:space="preserve">xternal collaborators are considered separate from consortium </w:t>
            </w:r>
            <w:r w:rsidR="4918DA56" w:rsidRPr="3CB2694A">
              <w:rPr>
                <w:rFonts w:ascii="Arial" w:hAnsi="Arial" w:cs="Arial"/>
                <w:i/>
                <w:iCs/>
                <w:sz w:val="22"/>
                <w:szCs w:val="22"/>
              </w:rPr>
              <w:t>members</w:t>
            </w:r>
            <w:r w:rsidRPr="3CB2694A">
              <w:rPr>
                <w:rFonts w:ascii="Arial" w:hAnsi="Arial" w:cs="Arial"/>
                <w:i/>
                <w:iCs/>
                <w:sz w:val="22"/>
                <w:szCs w:val="22"/>
              </w:rPr>
              <w:t>.</w:t>
            </w:r>
          </w:p>
          <w:p w14:paraId="4DB739EA" w14:textId="77777777" w:rsidR="00601824" w:rsidRPr="00EC7393" w:rsidRDefault="00601824" w:rsidP="00EC7393">
            <w:pPr>
              <w:rPr>
                <w:rFonts w:ascii="Arial" w:hAnsi="Arial" w:cs="Arial"/>
                <w:sz w:val="22"/>
                <w:szCs w:val="22"/>
              </w:rPr>
            </w:pPr>
          </w:p>
          <w:p w14:paraId="5A021228" w14:textId="467C2CA0" w:rsidR="00601824" w:rsidRPr="00EC7393" w:rsidRDefault="00601824" w:rsidP="00EC7393">
            <w:pPr>
              <w:rPr>
                <w:rFonts w:ascii="Arial" w:hAnsi="Arial" w:cs="Arial"/>
                <w:sz w:val="22"/>
                <w:szCs w:val="22"/>
              </w:rPr>
            </w:pPr>
            <w:r w:rsidRPr="00EC7393">
              <w:rPr>
                <w:rFonts w:ascii="Arial" w:hAnsi="Arial" w:cs="Arial"/>
                <w:sz w:val="22"/>
                <w:szCs w:val="22"/>
              </w:rPr>
              <w:t>If external collaborations are essential for this proposal, please provide additional details below. External collaboration may include sharing facilities, providing access to resources (such as essential reagents, samples, data) or contributing subject-specific knowledge and guidance.</w:t>
            </w:r>
            <w:r w:rsidRPr="00EC7393">
              <w:rPr>
                <w:rFonts w:ascii="Arial" w:hAnsi="Arial" w:cs="Arial"/>
                <w:sz w:val="22"/>
                <w:szCs w:val="22"/>
              </w:rPr>
              <w:tab/>
            </w:r>
          </w:p>
          <w:p w14:paraId="1C7F81C5" w14:textId="77777777" w:rsidR="00601824" w:rsidRPr="00EC7393" w:rsidRDefault="00601824" w:rsidP="00EC7393">
            <w:pPr>
              <w:rPr>
                <w:rFonts w:ascii="Arial" w:hAnsi="Arial" w:cs="Arial"/>
                <w:sz w:val="22"/>
                <w:szCs w:val="22"/>
              </w:rPr>
            </w:pPr>
            <w:r w:rsidRPr="00EC7393">
              <w:rPr>
                <w:rFonts w:ascii="Arial" w:hAnsi="Arial" w:cs="Arial"/>
                <w:sz w:val="22"/>
                <w:szCs w:val="22"/>
              </w:rPr>
              <w:tab/>
            </w:r>
          </w:p>
          <w:p w14:paraId="4432E72F" w14:textId="43328832" w:rsidR="00601824" w:rsidRPr="00EC7393" w:rsidRDefault="609B993B" w:rsidP="00EC7393">
            <w:pPr>
              <w:rPr>
                <w:rFonts w:ascii="Arial" w:hAnsi="Arial" w:cs="Arial"/>
                <w:sz w:val="22"/>
                <w:szCs w:val="22"/>
              </w:rPr>
            </w:pPr>
            <w:r w:rsidRPr="57AD9D6E">
              <w:rPr>
                <w:rFonts w:ascii="Arial" w:hAnsi="Arial" w:cs="Arial"/>
                <w:sz w:val="22"/>
                <w:szCs w:val="22"/>
              </w:rPr>
              <w:t xml:space="preserve">A collaborator provides essential </w:t>
            </w:r>
            <w:r w:rsidR="66664B7B" w:rsidRPr="57AD9D6E">
              <w:rPr>
                <w:rFonts w:ascii="Arial" w:hAnsi="Arial" w:cs="Arial"/>
                <w:sz w:val="22"/>
                <w:szCs w:val="22"/>
              </w:rPr>
              <w:t>subject-related</w:t>
            </w:r>
            <w:r w:rsidRPr="57AD9D6E">
              <w:rPr>
                <w:rFonts w:ascii="Arial" w:hAnsi="Arial" w:cs="Arial"/>
                <w:sz w:val="22"/>
                <w:szCs w:val="22"/>
              </w:rPr>
              <w:t xml:space="preserve"> expertise, support or materials. They are not involved in the day-to-day running of the research. They are not normally involved in the intellectual design of the project.</w:t>
            </w:r>
          </w:p>
          <w:p w14:paraId="62A211FF" w14:textId="24C8BE22" w:rsidR="00601824" w:rsidRPr="00EC7393" w:rsidRDefault="00601824" w:rsidP="00EC7393">
            <w:pPr>
              <w:rPr>
                <w:rFonts w:ascii="Arial" w:hAnsi="Arial" w:cs="Arial"/>
                <w:sz w:val="22"/>
                <w:szCs w:val="22"/>
              </w:rPr>
            </w:pPr>
            <w:r w:rsidRPr="00EC7393">
              <w:rPr>
                <w:rFonts w:ascii="Arial" w:hAnsi="Arial" w:cs="Arial"/>
                <w:sz w:val="22"/>
                <w:szCs w:val="22"/>
              </w:rPr>
              <w:tab/>
            </w:r>
          </w:p>
          <w:p w14:paraId="5C34B32A" w14:textId="36A95A55" w:rsidR="00601824" w:rsidRPr="00EC7393" w:rsidRDefault="002A4DE3" w:rsidP="00EC7393">
            <w:pPr>
              <w:rPr>
                <w:rFonts w:ascii="Arial" w:hAnsi="Arial" w:cs="Arial"/>
                <w:sz w:val="22"/>
                <w:szCs w:val="22"/>
              </w:rPr>
            </w:pPr>
            <w:r w:rsidRPr="00EC7393">
              <w:rPr>
                <w:rFonts w:ascii="Arial" w:hAnsi="Arial" w:cs="Arial"/>
                <w:sz w:val="22"/>
                <w:szCs w:val="22"/>
              </w:rPr>
              <w:t>Collaborator e</w:t>
            </w:r>
            <w:r w:rsidR="00601824" w:rsidRPr="00EC7393">
              <w:rPr>
                <w:rFonts w:ascii="Arial" w:hAnsi="Arial" w:cs="Arial"/>
                <w:sz w:val="22"/>
                <w:szCs w:val="22"/>
              </w:rPr>
              <w:t>xpenses can be covered, for example</w:t>
            </w:r>
            <w:r w:rsidRPr="00EC7393">
              <w:rPr>
                <w:rFonts w:ascii="Arial" w:hAnsi="Arial" w:cs="Arial"/>
                <w:sz w:val="22"/>
                <w:szCs w:val="22"/>
              </w:rPr>
              <w:t xml:space="preserve">, </w:t>
            </w:r>
            <w:r w:rsidR="00601824" w:rsidRPr="00EC7393">
              <w:rPr>
                <w:rFonts w:ascii="Arial" w:hAnsi="Arial" w:cs="Arial"/>
                <w:sz w:val="22"/>
                <w:szCs w:val="22"/>
              </w:rPr>
              <w:t>for their grant-related travel and the costs associated with providing the agreed input</w:t>
            </w:r>
            <w:r w:rsidRPr="00EC7393">
              <w:rPr>
                <w:rFonts w:ascii="Arial" w:hAnsi="Arial" w:cs="Arial"/>
                <w:sz w:val="22"/>
                <w:szCs w:val="22"/>
              </w:rPr>
              <w:t>s</w:t>
            </w:r>
            <w:r w:rsidR="00601824" w:rsidRPr="00EC7393">
              <w:rPr>
                <w:rFonts w:ascii="Arial" w:hAnsi="Arial" w:cs="Arial"/>
                <w:sz w:val="22"/>
                <w:szCs w:val="22"/>
              </w:rPr>
              <w:t xml:space="preserve"> into the research, including the materials and consumables</w:t>
            </w:r>
            <w:r w:rsidRPr="00EC7393">
              <w:rPr>
                <w:rFonts w:ascii="Arial" w:hAnsi="Arial" w:cs="Arial"/>
                <w:sz w:val="22"/>
                <w:szCs w:val="22"/>
              </w:rPr>
              <w:t xml:space="preserve">, and for staff costs and salary support for activities, specific tasks, or deliverables. Please refer to: </w:t>
            </w:r>
            <w:hyperlink r:id="rId13" w:history="1">
              <w:r w:rsidRPr="00EC7393">
                <w:rPr>
                  <w:rStyle w:val="Hyperlink"/>
                  <w:rFonts w:ascii="Arial" w:hAnsi="Arial" w:cs="Arial"/>
                  <w:sz w:val="22"/>
                  <w:szCs w:val="22"/>
                </w:rPr>
                <w:t>https://sea-dream.org/guidelines/before-you-apply/eligible-costs</w:t>
              </w:r>
            </w:hyperlink>
            <w:r w:rsidRPr="00EC7393">
              <w:rPr>
                <w:rFonts w:ascii="Arial" w:hAnsi="Arial" w:cs="Arial"/>
                <w:sz w:val="22"/>
                <w:szCs w:val="22"/>
              </w:rPr>
              <w:t xml:space="preserve">. </w:t>
            </w:r>
          </w:p>
          <w:p w14:paraId="25CDACF1" w14:textId="77777777" w:rsidR="00601824" w:rsidRPr="00EC7393" w:rsidRDefault="00601824" w:rsidP="00EC7393">
            <w:pPr>
              <w:rPr>
                <w:rFonts w:ascii="Arial" w:hAnsi="Arial" w:cs="Arial"/>
                <w:sz w:val="22"/>
                <w:szCs w:val="22"/>
              </w:rPr>
            </w:pPr>
          </w:p>
          <w:p w14:paraId="2908060E" w14:textId="0CD168E3" w:rsidR="00601824" w:rsidRPr="00EC7393" w:rsidRDefault="1DF4F235" w:rsidP="00EC7393">
            <w:pPr>
              <w:rPr>
                <w:rFonts w:ascii="Arial" w:hAnsi="Arial" w:cs="Arial"/>
                <w:sz w:val="22"/>
                <w:szCs w:val="22"/>
              </w:rPr>
            </w:pPr>
            <w:r w:rsidRPr="3CB2694A">
              <w:rPr>
                <w:rFonts w:ascii="Arial" w:hAnsi="Arial" w:cs="Arial"/>
                <w:sz w:val="22"/>
                <w:szCs w:val="22"/>
              </w:rPr>
              <w:t>(5</w:t>
            </w:r>
            <w:r w:rsidR="6BD4D51A" w:rsidRPr="3CB2694A">
              <w:rPr>
                <w:rFonts w:ascii="Arial" w:hAnsi="Arial" w:cs="Arial"/>
                <w:sz w:val="22"/>
                <w:szCs w:val="22"/>
              </w:rPr>
              <w:t>,2</w:t>
            </w:r>
            <w:r w:rsidR="5187F12B" w:rsidRPr="3CB2694A">
              <w:rPr>
                <w:rFonts w:ascii="Arial" w:hAnsi="Arial" w:cs="Arial"/>
                <w:sz w:val="22"/>
                <w:szCs w:val="22"/>
              </w:rPr>
              <w:t>5</w:t>
            </w:r>
            <w:r w:rsidRPr="3CB2694A">
              <w:rPr>
                <w:rFonts w:ascii="Arial" w:hAnsi="Arial" w:cs="Arial"/>
                <w:sz w:val="22"/>
                <w:szCs w:val="22"/>
              </w:rPr>
              <w:t>0 characters maximum)</w:t>
            </w:r>
            <w:r w:rsidR="00601824">
              <w:tab/>
            </w:r>
            <w:r w:rsidR="00601824">
              <w:tab/>
            </w:r>
          </w:p>
        </w:tc>
      </w:tr>
      <w:tr w:rsidR="00B13FDC" w:rsidRPr="00EC7393" w14:paraId="4288D1FD" w14:textId="77777777" w:rsidTr="57AD9D6E">
        <w:tc>
          <w:tcPr>
            <w:tcW w:w="9350" w:type="dxa"/>
          </w:tcPr>
          <w:p w14:paraId="2725832B" w14:textId="77777777" w:rsidR="00B13FDC" w:rsidRPr="00EC7393" w:rsidRDefault="00B13FDC" w:rsidP="00EC7393">
            <w:pPr>
              <w:rPr>
                <w:rFonts w:ascii="Arial" w:hAnsi="Arial" w:cs="Arial"/>
                <w:sz w:val="22"/>
                <w:szCs w:val="22"/>
              </w:rPr>
            </w:pPr>
          </w:p>
          <w:p w14:paraId="4578B371" w14:textId="77777777" w:rsidR="00601824" w:rsidRPr="00EC7393" w:rsidRDefault="00601824" w:rsidP="00EC7393">
            <w:pPr>
              <w:rPr>
                <w:rFonts w:ascii="Arial" w:hAnsi="Arial" w:cs="Arial"/>
                <w:sz w:val="22"/>
                <w:szCs w:val="22"/>
              </w:rPr>
            </w:pPr>
          </w:p>
        </w:tc>
      </w:tr>
    </w:tbl>
    <w:p w14:paraId="1261B41D" w14:textId="77777777" w:rsidR="00B13FDC" w:rsidRPr="00EC7393" w:rsidRDefault="00B13FD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838"/>
        <w:gridCol w:w="1843"/>
        <w:gridCol w:w="1701"/>
        <w:gridCol w:w="3063"/>
        <w:gridCol w:w="905"/>
      </w:tblGrid>
      <w:tr w:rsidR="00601824" w:rsidRPr="00EC7393" w14:paraId="07EE2626" w14:textId="77777777" w:rsidTr="3CB2694A">
        <w:tc>
          <w:tcPr>
            <w:tcW w:w="9350" w:type="dxa"/>
            <w:gridSpan w:val="5"/>
          </w:tcPr>
          <w:p w14:paraId="12775B16" w14:textId="0896F643" w:rsidR="00601824" w:rsidRPr="00EC7393" w:rsidRDefault="00601824" w:rsidP="00EC7393">
            <w:pPr>
              <w:rPr>
                <w:rFonts w:ascii="Arial" w:hAnsi="Arial" w:cs="Arial"/>
                <w:sz w:val="22"/>
                <w:szCs w:val="22"/>
              </w:rPr>
            </w:pPr>
            <w:r w:rsidRPr="00EC7393">
              <w:rPr>
                <w:rFonts w:ascii="Arial" w:hAnsi="Arial" w:cs="Arial"/>
                <w:sz w:val="22"/>
                <w:szCs w:val="22"/>
              </w:rPr>
              <w:t>List any individual collaborators and provide a very brief outline of their role in the proposed research.</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601824" w:rsidRPr="00EC7393" w14:paraId="332A1089" w14:textId="77777777" w:rsidTr="3CB2694A">
        <w:tc>
          <w:tcPr>
            <w:tcW w:w="1838" w:type="dxa"/>
            <w:shd w:val="clear" w:color="auto" w:fill="D9F2D0" w:themeFill="accent6" w:themeFillTint="33"/>
          </w:tcPr>
          <w:p w14:paraId="563A3A66" w14:textId="679305DD" w:rsidR="00601824" w:rsidRPr="00EC7393" w:rsidRDefault="00601824" w:rsidP="00EC7393">
            <w:pPr>
              <w:rPr>
                <w:rFonts w:ascii="Arial" w:hAnsi="Arial" w:cs="Arial"/>
                <w:b/>
                <w:bCs/>
                <w:sz w:val="22"/>
                <w:szCs w:val="22"/>
              </w:rPr>
            </w:pPr>
            <w:r w:rsidRPr="00EC7393">
              <w:rPr>
                <w:rFonts w:ascii="Arial" w:hAnsi="Arial" w:cs="Arial"/>
                <w:b/>
                <w:bCs/>
                <w:sz w:val="22"/>
                <w:szCs w:val="22"/>
              </w:rPr>
              <w:t>Full Name</w:t>
            </w:r>
          </w:p>
        </w:tc>
        <w:tc>
          <w:tcPr>
            <w:tcW w:w="1843" w:type="dxa"/>
            <w:shd w:val="clear" w:color="auto" w:fill="D9F2D0" w:themeFill="accent6" w:themeFillTint="33"/>
          </w:tcPr>
          <w:p w14:paraId="12DF368C" w14:textId="0E54CAA0" w:rsidR="00601824" w:rsidRPr="00EC7393" w:rsidRDefault="00601824" w:rsidP="00EC7393">
            <w:pPr>
              <w:rPr>
                <w:rFonts w:ascii="Arial" w:hAnsi="Arial" w:cs="Arial"/>
                <w:b/>
                <w:bCs/>
                <w:sz w:val="22"/>
                <w:szCs w:val="22"/>
              </w:rPr>
            </w:pPr>
            <w:r w:rsidRPr="00EC7393">
              <w:rPr>
                <w:rFonts w:ascii="Arial" w:hAnsi="Arial" w:cs="Arial"/>
                <w:b/>
                <w:bCs/>
                <w:sz w:val="22"/>
                <w:szCs w:val="22"/>
              </w:rPr>
              <w:t xml:space="preserve">Organisation </w:t>
            </w:r>
          </w:p>
        </w:tc>
        <w:tc>
          <w:tcPr>
            <w:tcW w:w="1701" w:type="dxa"/>
            <w:shd w:val="clear" w:color="auto" w:fill="D9F2D0" w:themeFill="accent6" w:themeFillTint="33"/>
          </w:tcPr>
          <w:p w14:paraId="183C4405" w14:textId="65EE1FB5" w:rsidR="00601824" w:rsidRPr="00EC7393" w:rsidRDefault="00601824" w:rsidP="00EC7393">
            <w:pPr>
              <w:rPr>
                <w:rFonts w:ascii="Arial" w:hAnsi="Arial" w:cs="Arial"/>
                <w:b/>
                <w:bCs/>
                <w:sz w:val="22"/>
                <w:szCs w:val="22"/>
              </w:rPr>
            </w:pPr>
            <w:r w:rsidRPr="00EC7393">
              <w:rPr>
                <w:rFonts w:ascii="Arial" w:hAnsi="Arial" w:cs="Arial"/>
                <w:b/>
                <w:bCs/>
                <w:sz w:val="22"/>
                <w:szCs w:val="22"/>
              </w:rPr>
              <w:t>Position</w:t>
            </w:r>
          </w:p>
        </w:tc>
        <w:tc>
          <w:tcPr>
            <w:tcW w:w="3968" w:type="dxa"/>
            <w:gridSpan w:val="2"/>
            <w:shd w:val="clear" w:color="auto" w:fill="D9F2D0" w:themeFill="accent6" w:themeFillTint="33"/>
          </w:tcPr>
          <w:p w14:paraId="5B0A3F45" w14:textId="7B435CCF" w:rsidR="00601824" w:rsidRPr="00EC7393" w:rsidRDefault="00601824" w:rsidP="00EC7393">
            <w:pPr>
              <w:rPr>
                <w:rFonts w:ascii="Arial" w:hAnsi="Arial" w:cs="Arial"/>
                <w:b/>
                <w:bCs/>
                <w:sz w:val="22"/>
                <w:szCs w:val="22"/>
              </w:rPr>
            </w:pPr>
            <w:r w:rsidRPr="00EC7393">
              <w:rPr>
                <w:rFonts w:ascii="Arial" w:hAnsi="Arial" w:cs="Arial"/>
                <w:b/>
                <w:bCs/>
                <w:sz w:val="22"/>
                <w:szCs w:val="22"/>
              </w:rPr>
              <w:t>Role in Proposed Research and Activities</w:t>
            </w:r>
          </w:p>
        </w:tc>
      </w:tr>
      <w:tr w:rsidR="00601824" w:rsidRPr="00EC7393" w14:paraId="57A4FFFF" w14:textId="77777777" w:rsidTr="3CB2694A">
        <w:tc>
          <w:tcPr>
            <w:tcW w:w="1838" w:type="dxa"/>
          </w:tcPr>
          <w:p w14:paraId="6FC922C5" w14:textId="77777777" w:rsidR="00601824" w:rsidRPr="00EC7393" w:rsidRDefault="00601824" w:rsidP="00EC7393">
            <w:pPr>
              <w:rPr>
                <w:rFonts w:ascii="Arial" w:hAnsi="Arial" w:cs="Arial"/>
                <w:sz w:val="22"/>
                <w:szCs w:val="22"/>
              </w:rPr>
            </w:pPr>
          </w:p>
        </w:tc>
        <w:tc>
          <w:tcPr>
            <w:tcW w:w="1843" w:type="dxa"/>
          </w:tcPr>
          <w:p w14:paraId="1247D8F4" w14:textId="77777777" w:rsidR="00601824" w:rsidRPr="00EC7393" w:rsidRDefault="00601824" w:rsidP="00EC7393">
            <w:pPr>
              <w:rPr>
                <w:rFonts w:ascii="Arial" w:hAnsi="Arial" w:cs="Arial"/>
                <w:sz w:val="22"/>
                <w:szCs w:val="22"/>
              </w:rPr>
            </w:pPr>
          </w:p>
        </w:tc>
        <w:tc>
          <w:tcPr>
            <w:tcW w:w="1701" w:type="dxa"/>
          </w:tcPr>
          <w:p w14:paraId="695AC601" w14:textId="77777777" w:rsidR="00601824" w:rsidRPr="00EC7393" w:rsidRDefault="00601824" w:rsidP="00EC7393">
            <w:pPr>
              <w:rPr>
                <w:rFonts w:ascii="Arial" w:hAnsi="Arial" w:cs="Arial"/>
                <w:sz w:val="22"/>
                <w:szCs w:val="22"/>
              </w:rPr>
            </w:pPr>
          </w:p>
        </w:tc>
        <w:tc>
          <w:tcPr>
            <w:tcW w:w="3968" w:type="dxa"/>
            <w:gridSpan w:val="2"/>
          </w:tcPr>
          <w:p w14:paraId="5A6B0B7F" w14:textId="77777777" w:rsidR="00601824" w:rsidRPr="00EC7393" w:rsidRDefault="00601824" w:rsidP="00EC7393">
            <w:pPr>
              <w:rPr>
                <w:rFonts w:ascii="Arial" w:hAnsi="Arial" w:cs="Arial"/>
                <w:sz w:val="22"/>
                <w:szCs w:val="22"/>
              </w:rPr>
            </w:pPr>
          </w:p>
        </w:tc>
      </w:tr>
      <w:tr w:rsidR="00601824" w:rsidRPr="00EC7393" w14:paraId="7DCD5179" w14:textId="77777777" w:rsidTr="3CB2694A">
        <w:tc>
          <w:tcPr>
            <w:tcW w:w="1838" w:type="dxa"/>
          </w:tcPr>
          <w:p w14:paraId="6FFDB2F3" w14:textId="77777777" w:rsidR="00601824" w:rsidRPr="00EC7393" w:rsidRDefault="00601824" w:rsidP="00EC7393">
            <w:pPr>
              <w:rPr>
                <w:rFonts w:ascii="Arial" w:hAnsi="Arial" w:cs="Arial"/>
                <w:sz w:val="22"/>
                <w:szCs w:val="22"/>
              </w:rPr>
            </w:pPr>
          </w:p>
        </w:tc>
        <w:tc>
          <w:tcPr>
            <w:tcW w:w="1843" w:type="dxa"/>
          </w:tcPr>
          <w:p w14:paraId="72C701E5" w14:textId="77777777" w:rsidR="00601824" w:rsidRPr="00EC7393" w:rsidRDefault="00601824" w:rsidP="00EC7393">
            <w:pPr>
              <w:rPr>
                <w:rFonts w:ascii="Arial" w:hAnsi="Arial" w:cs="Arial"/>
                <w:sz w:val="22"/>
                <w:szCs w:val="22"/>
              </w:rPr>
            </w:pPr>
          </w:p>
        </w:tc>
        <w:tc>
          <w:tcPr>
            <w:tcW w:w="1701" w:type="dxa"/>
          </w:tcPr>
          <w:p w14:paraId="57A0A481" w14:textId="77777777" w:rsidR="00601824" w:rsidRPr="00EC7393" w:rsidRDefault="00601824" w:rsidP="00EC7393">
            <w:pPr>
              <w:rPr>
                <w:rFonts w:ascii="Arial" w:hAnsi="Arial" w:cs="Arial"/>
                <w:sz w:val="22"/>
                <w:szCs w:val="22"/>
              </w:rPr>
            </w:pPr>
          </w:p>
        </w:tc>
        <w:tc>
          <w:tcPr>
            <w:tcW w:w="3968" w:type="dxa"/>
            <w:gridSpan w:val="2"/>
          </w:tcPr>
          <w:p w14:paraId="48D3BB82" w14:textId="77777777" w:rsidR="00601824" w:rsidRPr="00EC7393" w:rsidRDefault="00601824" w:rsidP="00EC7393">
            <w:pPr>
              <w:rPr>
                <w:rFonts w:ascii="Arial" w:hAnsi="Arial" w:cs="Arial"/>
                <w:sz w:val="22"/>
                <w:szCs w:val="22"/>
              </w:rPr>
            </w:pPr>
          </w:p>
        </w:tc>
      </w:tr>
      <w:tr w:rsidR="00601824" w:rsidRPr="00EC7393" w14:paraId="2EB8DEC2" w14:textId="77777777" w:rsidTr="3CB2694A">
        <w:tc>
          <w:tcPr>
            <w:tcW w:w="9350" w:type="dxa"/>
            <w:gridSpan w:val="5"/>
          </w:tcPr>
          <w:p w14:paraId="10FF56FD" w14:textId="0FAF0CAC" w:rsidR="00601824" w:rsidRPr="00EC7393" w:rsidRDefault="00601824" w:rsidP="00EC7393">
            <w:pPr>
              <w:rPr>
                <w:rFonts w:ascii="Arial" w:hAnsi="Arial" w:cs="Arial"/>
                <w:sz w:val="22"/>
                <w:szCs w:val="22"/>
              </w:rPr>
            </w:pPr>
            <w:r w:rsidRPr="00EC7393">
              <w:rPr>
                <w:rFonts w:ascii="Arial" w:hAnsi="Arial" w:cs="Arial"/>
                <w:sz w:val="22"/>
                <w:szCs w:val="22"/>
              </w:rPr>
              <w:t xml:space="preserve">List any collaborations with networks or institutions not already named on this application that are relevant to your overall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strategy. These collaborators will not be named as Consortium Members.</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601824" w:rsidRPr="00EC7393" w14:paraId="59E26651" w14:textId="77777777" w:rsidTr="3CB2694A">
        <w:tc>
          <w:tcPr>
            <w:tcW w:w="1838" w:type="dxa"/>
            <w:shd w:val="clear" w:color="auto" w:fill="D9F2D0" w:themeFill="accent6" w:themeFillTint="33"/>
          </w:tcPr>
          <w:p w14:paraId="054690D2" w14:textId="70C18ED7" w:rsidR="00601824" w:rsidRPr="00EC7393" w:rsidRDefault="00601824" w:rsidP="00EC7393">
            <w:pPr>
              <w:rPr>
                <w:rFonts w:ascii="Arial" w:hAnsi="Arial" w:cs="Arial"/>
                <w:b/>
                <w:bCs/>
                <w:sz w:val="22"/>
                <w:szCs w:val="22"/>
              </w:rPr>
            </w:pPr>
            <w:r w:rsidRPr="00EC7393">
              <w:rPr>
                <w:rFonts w:ascii="Arial" w:hAnsi="Arial" w:cs="Arial"/>
                <w:b/>
                <w:bCs/>
                <w:sz w:val="22"/>
                <w:szCs w:val="22"/>
              </w:rPr>
              <w:t>Network / Institution</w:t>
            </w:r>
          </w:p>
        </w:tc>
        <w:tc>
          <w:tcPr>
            <w:tcW w:w="1843" w:type="dxa"/>
            <w:shd w:val="clear" w:color="auto" w:fill="D9F2D0" w:themeFill="accent6" w:themeFillTint="33"/>
          </w:tcPr>
          <w:p w14:paraId="7F2E81AE" w14:textId="0C324897" w:rsidR="00601824" w:rsidRPr="00EC7393" w:rsidRDefault="00601824" w:rsidP="00EC7393">
            <w:pPr>
              <w:rPr>
                <w:rFonts w:ascii="Arial" w:hAnsi="Arial" w:cs="Arial"/>
                <w:b/>
                <w:bCs/>
                <w:sz w:val="22"/>
                <w:szCs w:val="22"/>
              </w:rPr>
            </w:pPr>
            <w:r w:rsidRPr="00EC7393">
              <w:rPr>
                <w:rFonts w:ascii="Arial" w:hAnsi="Arial" w:cs="Arial"/>
                <w:b/>
                <w:bCs/>
                <w:sz w:val="22"/>
                <w:szCs w:val="22"/>
              </w:rPr>
              <w:t>Main Contact</w:t>
            </w:r>
          </w:p>
        </w:tc>
        <w:tc>
          <w:tcPr>
            <w:tcW w:w="1701" w:type="dxa"/>
            <w:shd w:val="clear" w:color="auto" w:fill="D9F2D0" w:themeFill="accent6" w:themeFillTint="33"/>
          </w:tcPr>
          <w:p w14:paraId="3631F5A9" w14:textId="21B5E749" w:rsidR="00601824" w:rsidRPr="00EC7393" w:rsidRDefault="00601824" w:rsidP="00EC7393">
            <w:pPr>
              <w:rPr>
                <w:rFonts w:ascii="Arial" w:hAnsi="Arial" w:cs="Arial"/>
                <w:b/>
                <w:bCs/>
                <w:sz w:val="22"/>
                <w:szCs w:val="22"/>
              </w:rPr>
            </w:pPr>
            <w:r w:rsidRPr="00EC7393">
              <w:rPr>
                <w:rFonts w:ascii="Arial" w:hAnsi="Arial" w:cs="Arial"/>
                <w:b/>
                <w:bCs/>
                <w:sz w:val="22"/>
                <w:szCs w:val="22"/>
              </w:rPr>
              <w:t>Head Office Location (City, Country)</w:t>
            </w:r>
          </w:p>
        </w:tc>
        <w:tc>
          <w:tcPr>
            <w:tcW w:w="3968" w:type="dxa"/>
            <w:gridSpan w:val="2"/>
            <w:shd w:val="clear" w:color="auto" w:fill="D9F2D0" w:themeFill="accent6" w:themeFillTint="33"/>
          </w:tcPr>
          <w:p w14:paraId="35AA1B34" w14:textId="113ECD1D" w:rsidR="00601824" w:rsidRPr="00EC7393" w:rsidRDefault="00601824" w:rsidP="00EC7393">
            <w:pPr>
              <w:rPr>
                <w:rFonts w:ascii="Arial" w:hAnsi="Arial" w:cs="Arial"/>
                <w:b/>
                <w:bCs/>
                <w:sz w:val="22"/>
                <w:szCs w:val="22"/>
              </w:rPr>
            </w:pPr>
            <w:r w:rsidRPr="00EC7393">
              <w:rPr>
                <w:rFonts w:ascii="Arial" w:hAnsi="Arial" w:cs="Arial"/>
                <w:b/>
                <w:bCs/>
                <w:sz w:val="22"/>
                <w:szCs w:val="22"/>
              </w:rPr>
              <w:t>Nature of Collaboration and Contribution to Proposed Activities</w:t>
            </w:r>
          </w:p>
        </w:tc>
      </w:tr>
      <w:tr w:rsidR="00601824" w:rsidRPr="00EC7393" w14:paraId="659A84BE" w14:textId="77777777" w:rsidTr="3CB2694A">
        <w:tc>
          <w:tcPr>
            <w:tcW w:w="1838" w:type="dxa"/>
          </w:tcPr>
          <w:p w14:paraId="5D7C15C1" w14:textId="77777777" w:rsidR="00601824" w:rsidRPr="00EC7393" w:rsidRDefault="00601824" w:rsidP="00EC7393">
            <w:pPr>
              <w:rPr>
                <w:rFonts w:ascii="Arial" w:hAnsi="Arial" w:cs="Arial"/>
                <w:sz w:val="22"/>
                <w:szCs w:val="22"/>
              </w:rPr>
            </w:pPr>
          </w:p>
        </w:tc>
        <w:tc>
          <w:tcPr>
            <w:tcW w:w="1843" w:type="dxa"/>
          </w:tcPr>
          <w:p w14:paraId="7C5B6F44" w14:textId="77777777" w:rsidR="00601824" w:rsidRPr="00EC7393" w:rsidRDefault="00601824" w:rsidP="00EC7393">
            <w:pPr>
              <w:rPr>
                <w:rFonts w:ascii="Arial" w:hAnsi="Arial" w:cs="Arial"/>
                <w:sz w:val="22"/>
                <w:szCs w:val="22"/>
              </w:rPr>
            </w:pPr>
          </w:p>
        </w:tc>
        <w:tc>
          <w:tcPr>
            <w:tcW w:w="1701" w:type="dxa"/>
          </w:tcPr>
          <w:p w14:paraId="5AC881F5" w14:textId="77777777" w:rsidR="00601824" w:rsidRPr="00EC7393" w:rsidRDefault="00601824" w:rsidP="00EC7393">
            <w:pPr>
              <w:rPr>
                <w:rFonts w:ascii="Arial" w:hAnsi="Arial" w:cs="Arial"/>
                <w:sz w:val="22"/>
                <w:szCs w:val="22"/>
              </w:rPr>
            </w:pPr>
          </w:p>
        </w:tc>
        <w:tc>
          <w:tcPr>
            <w:tcW w:w="3968" w:type="dxa"/>
            <w:gridSpan w:val="2"/>
          </w:tcPr>
          <w:p w14:paraId="592E7064" w14:textId="77777777" w:rsidR="00601824" w:rsidRPr="00EC7393" w:rsidRDefault="00601824" w:rsidP="00EC7393">
            <w:pPr>
              <w:rPr>
                <w:rFonts w:ascii="Arial" w:hAnsi="Arial" w:cs="Arial"/>
                <w:sz w:val="22"/>
                <w:szCs w:val="22"/>
              </w:rPr>
            </w:pPr>
          </w:p>
        </w:tc>
      </w:tr>
      <w:tr w:rsidR="00601824" w:rsidRPr="00EC7393" w14:paraId="2497A777" w14:textId="77777777" w:rsidTr="3CB2694A">
        <w:tc>
          <w:tcPr>
            <w:tcW w:w="1838" w:type="dxa"/>
          </w:tcPr>
          <w:p w14:paraId="73E353BF" w14:textId="77777777" w:rsidR="00601824" w:rsidRPr="00EC7393" w:rsidRDefault="00601824" w:rsidP="00EC7393">
            <w:pPr>
              <w:rPr>
                <w:rFonts w:ascii="Arial" w:hAnsi="Arial" w:cs="Arial"/>
                <w:sz w:val="22"/>
                <w:szCs w:val="22"/>
              </w:rPr>
            </w:pPr>
          </w:p>
        </w:tc>
        <w:tc>
          <w:tcPr>
            <w:tcW w:w="1843" w:type="dxa"/>
          </w:tcPr>
          <w:p w14:paraId="7310C7B6" w14:textId="77777777" w:rsidR="00601824" w:rsidRPr="00EC7393" w:rsidRDefault="00601824" w:rsidP="00EC7393">
            <w:pPr>
              <w:rPr>
                <w:rFonts w:ascii="Arial" w:hAnsi="Arial" w:cs="Arial"/>
                <w:sz w:val="22"/>
                <w:szCs w:val="22"/>
              </w:rPr>
            </w:pPr>
          </w:p>
        </w:tc>
        <w:tc>
          <w:tcPr>
            <w:tcW w:w="1701" w:type="dxa"/>
          </w:tcPr>
          <w:p w14:paraId="65CA7E96" w14:textId="77777777" w:rsidR="00601824" w:rsidRPr="00EC7393" w:rsidRDefault="00601824" w:rsidP="00EC7393">
            <w:pPr>
              <w:rPr>
                <w:rFonts w:ascii="Arial" w:hAnsi="Arial" w:cs="Arial"/>
                <w:sz w:val="22"/>
                <w:szCs w:val="22"/>
              </w:rPr>
            </w:pPr>
          </w:p>
        </w:tc>
        <w:tc>
          <w:tcPr>
            <w:tcW w:w="3968" w:type="dxa"/>
            <w:gridSpan w:val="2"/>
          </w:tcPr>
          <w:p w14:paraId="246728DF" w14:textId="77777777" w:rsidR="00601824" w:rsidRPr="00EC7393" w:rsidRDefault="00601824" w:rsidP="00EC7393">
            <w:pPr>
              <w:rPr>
                <w:rFonts w:ascii="Arial" w:hAnsi="Arial" w:cs="Arial"/>
                <w:sz w:val="22"/>
                <w:szCs w:val="22"/>
              </w:rPr>
            </w:pPr>
          </w:p>
        </w:tc>
      </w:tr>
      <w:tr w:rsidR="00601824" w:rsidRPr="00EC7393" w14:paraId="35A37066" w14:textId="77777777" w:rsidTr="3CB2694A">
        <w:tc>
          <w:tcPr>
            <w:tcW w:w="8445" w:type="dxa"/>
            <w:gridSpan w:val="4"/>
          </w:tcPr>
          <w:p w14:paraId="3CDD9E73" w14:textId="280418A2" w:rsidR="00601824" w:rsidRPr="00EC7393" w:rsidRDefault="1DF4F235" w:rsidP="3CB2694A">
            <w:pPr>
              <w:jc w:val="both"/>
              <w:rPr>
                <w:rFonts w:ascii="Arial" w:hAnsi="Arial" w:cs="Arial"/>
                <w:sz w:val="22"/>
                <w:szCs w:val="22"/>
              </w:rPr>
            </w:pPr>
            <w:r w:rsidRPr="3CB2694A">
              <w:rPr>
                <w:rFonts w:ascii="Arial" w:hAnsi="Arial" w:cs="Arial"/>
                <w:sz w:val="22"/>
                <w:szCs w:val="22"/>
              </w:rPr>
              <w:t>I confirm that the collaborators named above have agreed to be involved, as described in the proposed research and are willing for their details to be included as part of this application.</w:t>
            </w:r>
          </w:p>
        </w:tc>
        <w:sdt>
          <w:sdtPr>
            <w:rPr>
              <w:rFonts w:ascii="Arial" w:hAnsi="Arial" w:cs="Arial"/>
              <w:sz w:val="22"/>
              <w:szCs w:val="22"/>
            </w:rPr>
            <w:id w:val="1299950548"/>
            <w14:checkbox>
              <w14:checked w14:val="0"/>
              <w14:checkedState w14:val="2612" w14:font="MS Gothic"/>
              <w14:uncheckedState w14:val="2610" w14:font="MS Gothic"/>
            </w14:checkbox>
          </w:sdtPr>
          <w:sdtEndPr/>
          <w:sdtContent>
            <w:tc>
              <w:tcPr>
                <w:tcW w:w="905" w:type="dxa"/>
              </w:tcPr>
              <w:p w14:paraId="1D147A45" w14:textId="3610C82E" w:rsidR="00601824" w:rsidRPr="00EC7393" w:rsidRDefault="00EC7393" w:rsidP="00EC7393">
                <w:pPr>
                  <w:jc w:val="center"/>
                  <w:rPr>
                    <w:rFonts w:ascii="Arial" w:hAnsi="Arial" w:cs="Arial"/>
                    <w:sz w:val="22"/>
                    <w:szCs w:val="22"/>
                  </w:rPr>
                </w:pPr>
                <w:r w:rsidRPr="00EC7393">
                  <w:rPr>
                    <w:rFonts w:ascii="Segoe UI Symbol" w:eastAsia="MS Gothic" w:hAnsi="Segoe UI Symbol" w:cs="Segoe UI Symbol"/>
                    <w:sz w:val="22"/>
                    <w:szCs w:val="22"/>
                  </w:rPr>
                  <w:t>☐</w:t>
                </w:r>
              </w:p>
            </w:tc>
          </w:sdtContent>
        </w:sdt>
      </w:tr>
      <w:tr w:rsidR="00601824" w:rsidRPr="00EC7393" w14:paraId="38CA8DD5" w14:textId="77777777" w:rsidTr="005E7D13">
        <w:tc>
          <w:tcPr>
            <w:tcW w:w="9350" w:type="dxa"/>
            <w:gridSpan w:val="5"/>
            <w:shd w:val="clear" w:color="auto" w:fill="D9F2D0" w:themeFill="accent6" w:themeFillTint="33"/>
          </w:tcPr>
          <w:p w14:paraId="4C383013" w14:textId="4A6CEDC1" w:rsidR="00601824" w:rsidRPr="00EC7393" w:rsidRDefault="00601824" w:rsidP="00EC7393">
            <w:pPr>
              <w:rPr>
                <w:rFonts w:ascii="Arial" w:hAnsi="Arial" w:cs="Arial"/>
                <w:sz w:val="22"/>
                <w:szCs w:val="22"/>
              </w:rPr>
            </w:pPr>
            <w:r w:rsidRPr="00EC7393">
              <w:rPr>
                <w:rFonts w:ascii="Arial" w:hAnsi="Arial" w:cs="Arial"/>
                <w:sz w:val="22"/>
                <w:szCs w:val="22"/>
              </w:rPr>
              <w:lastRenderedPageBreak/>
              <w:t>Does your proposal include plans to develop new collaborations? If yes, please describe your planned activities.</w:t>
            </w:r>
            <w:r w:rsidRPr="00EC7393">
              <w:rPr>
                <w:rFonts w:ascii="Arial" w:hAnsi="Arial" w:cs="Arial"/>
                <w:sz w:val="22"/>
                <w:szCs w:val="22"/>
              </w:rPr>
              <w:tab/>
            </w:r>
          </w:p>
          <w:p w14:paraId="5AC7808D" w14:textId="77777777" w:rsidR="00601824" w:rsidRPr="00EC7393" w:rsidRDefault="00601824" w:rsidP="00EC7393">
            <w:pPr>
              <w:rPr>
                <w:rFonts w:ascii="Arial" w:hAnsi="Arial" w:cs="Arial"/>
                <w:sz w:val="22"/>
                <w:szCs w:val="22"/>
              </w:rPr>
            </w:pPr>
          </w:p>
          <w:p w14:paraId="2CB1B71D" w14:textId="229913AF" w:rsidR="00601824" w:rsidRPr="00EC7393" w:rsidRDefault="00601824"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601824" w:rsidRPr="00EC7393" w14:paraId="6FCA6947" w14:textId="77777777" w:rsidTr="00601824">
        <w:tc>
          <w:tcPr>
            <w:tcW w:w="9350" w:type="dxa"/>
            <w:gridSpan w:val="5"/>
          </w:tcPr>
          <w:p w14:paraId="14EC0289" w14:textId="77777777" w:rsidR="00601824" w:rsidRPr="00EC7393" w:rsidRDefault="00601824" w:rsidP="00EC7393">
            <w:pPr>
              <w:rPr>
                <w:rFonts w:ascii="Arial" w:hAnsi="Arial" w:cs="Arial"/>
                <w:sz w:val="22"/>
                <w:szCs w:val="22"/>
              </w:rPr>
            </w:pPr>
          </w:p>
          <w:p w14:paraId="4DAFE3FE" w14:textId="77777777" w:rsidR="00601824" w:rsidRPr="00EC7393" w:rsidRDefault="00601824" w:rsidP="00EC7393">
            <w:pPr>
              <w:rPr>
                <w:rFonts w:ascii="Arial" w:hAnsi="Arial" w:cs="Arial"/>
                <w:sz w:val="22"/>
                <w:szCs w:val="22"/>
              </w:rPr>
            </w:pPr>
          </w:p>
        </w:tc>
      </w:tr>
    </w:tbl>
    <w:p w14:paraId="3A7AD484" w14:textId="77777777" w:rsidR="00B13FDC" w:rsidRPr="00EC7393" w:rsidRDefault="00B13FD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01824" w:rsidRPr="00EC7393" w14:paraId="2DA170D8" w14:textId="77777777" w:rsidTr="3CB2694A">
        <w:tc>
          <w:tcPr>
            <w:tcW w:w="9350" w:type="dxa"/>
            <w:shd w:val="clear" w:color="auto" w:fill="16916C"/>
          </w:tcPr>
          <w:p w14:paraId="32D8437A" w14:textId="621138D0" w:rsidR="00601824" w:rsidRPr="00EC7393" w:rsidRDefault="00D05846"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4: </w:t>
            </w:r>
            <w:r w:rsidR="00601824" w:rsidRPr="00EC7393">
              <w:rPr>
                <w:rFonts w:ascii="Arial" w:hAnsi="Arial" w:cs="Arial"/>
                <w:b/>
                <w:bCs/>
                <w:color w:val="FFFFFF" w:themeColor="background1"/>
                <w:sz w:val="22"/>
                <w:szCs w:val="22"/>
                <w:lang w:val="en-US"/>
              </w:rPr>
              <w:t>RESEARCH PROPOSAL</w:t>
            </w:r>
          </w:p>
        </w:tc>
      </w:tr>
      <w:tr w:rsidR="00601824" w:rsidRPr="00EC7393" w14:paraId="421F0934" w14:textId="77777777" w:rsidTr="3CB2694A">
        <w:tc>
          <w:tcPr>
            <w:tcW w:w="9350" w:type="dxa"/>
          </w:tcPr>
          <w:p w14:paraId="2572D9EC" w14:textId="65DB3259" w:rsidR="00601824" w:rsidRPr="00EC7393" w:rsidRDefault="00601824" w:rsidP="00EC7393">
            <w:pPr>
              <w:rPr>
                <w:rFonts w:ascii="Arial" w:hAnsi="Arial" w:cs="Arial"/>
                <w:sz w:val="22"/>
                <w:szCs w:val="22"/>
              </w:rPr>
            </w:pPr>
            <w:r w:rsidRPr="00EC7393">
              <w:rPr>
                <w:rFonts w:ascii="Arial" w:hAnsi="Arial" w:cs="Arial"/>
                <w:sz w:val="22"/>
                <w:szCs w:val="22"/>
              </w:rPr>
              <w:t xml:space="preserve">This section is dedicated to </w:t>
            </w:r>
            <w:hyperlink r:id="rId14" w:anchor="Objectives" w:history="1">
              <w:r w:rsidRPr="00EC7393">
                <w:rPr>
                  <w:rStyle w:val="Hyperlink"/>
                  <w:rFonts w:ascii="Arial" w:hAnsi="Arial" w:cs="Arial"/>
                  <w:sz w:val="22"/>
                  <w:szCs w:val="22"/>
                </w:rPr>
                <w:t>SEA DREAM Objective I</w:t>
              </w:r>
            </w:hyperlink>
            <w:r w:rsidRPr="00EC7393">
              <w:rPr>
                <w:rFonts w:ascii="Arial" w:hAnsi="Arial" w:cs="Arial"/>
                <w:sz w:val="22"/>
                <w:szCs w:val="22"/>
              </w:rPr>
              <w:t>, emphasizing the generation of impactful research.</w:t>
            </w:r>
          </w:p>
        </w:tc>
      </w:tr>
      <w:tr w:rsidR="00601824" w:rsidRPr="00EC7393" w14:paraId="19F44FF9" w14:textId="77777777" w:rsidTr="3CB2694A">
        <w:tc>
          <w:tcPr>
            <w:tcW w:w="9350" w:type="dxa"/>
            <w:shd w:val="clear" w:color="auto" w:fill="D9F2D0" w:themeFill="accent6" w:themeFillTint="33"/>
          </w:tcPr>
          <w:p w14:paraId="2F39CF1D" w14:textId="70603C56" w:rsidR="00601824" w:rsidRPr="00EC7393" w:rsidRDefault="00601824" w:rsidP="00EC7393">
            <w:pPr>
              <w:rPr>
                <w:rFonts w:ascii="Arial" w:hAnsi="Arial" w:cs="Arial"/>
                <w:b/>
                <w:bCs/>
                <w:sz w:val="22"/>
                <w:szCs w:val="22"/>
              </w:rPr>
            </w:pPr>
            <w:r w:rsidRPr="00EC7393">
              <w:rPr>
                <w:rFonts w:ascii="Arial" w:hAnsi="Arial" w:cs="Arial"/>
                <w:b/>
                <w:bCs/>
                <w:sz w:val="22"/>
                <w:szCs w:val="22"/>
              </w:rPr>
              <w:t>Proposal Summary</w:t>
            </w:r>
          </w:p>
          <w:p w14:paraId="57CB5C88" w14:textId="35551B05" w:rsidR="00601824" w:rsidRPr="00EC7393" w:rsidRDefault="00601824" w:rsidP="00EC7393">
            <w:pPr>
              <w:rPr>
                <w:rFonts w:ascii="Arial" w:hAnsi="Arial" w:cs="Arial"/>
                <w:i/>
                <w:iCs/>
                <w:sz w:val="22"/>
                <w:szCs w:val="22"/>
              </w:rPr>
            </w:pPr>
            <w:r w:rsidRPr="00EC7393">
              <w:rPr>
                <w:rFonts w:ascii="Arial" w:hAnsi="Arial" w:cs="Arial"/>
                <w:i/>
                <w:iCs/>
                <w:sz w:val="22"/>
                <w:szCs w:val="22"/>
              </w:rPr>
              <w:t>Provide a summary of your proposed research, including key goals, for an expert audience.</w:t>
            </w:r>
            <w:r w:rsidRPr="00EC7393">
              <w:rPr>
                <w:rFonts w:ascii="Arial" w:hAnsi="Arial" w:cs="Arial"/>
                <w:i/>
                <w:iCs/>
                <w:sz w:val="22"/>
                <w:szCs w:val="22"/>
              </w:rPr>
              <w:tab/>
            </w:r>
          </w:p>
          <w:p w14:paraId="1C8A3627" w14:textId="04A605CA" w:rsidR="00601824" w:rsidRPr="00EC7393" w:rsidRDefault="00601824" w:rsidP="00EC7393">
            <w:pPr>
              <w:rPr>
                <w:rFonts w:ascii="Arial" w:hAnsi="Arial" w:cs="Arial"/>
                <w:i/>
                <w:iCs/>
                <w:sz w:val="22"/>
                <w:szCs w:val="22"/>
              </w:rPr>
            </w:pPr>
            <w:r w:rsidRPr="00EC7393">
              <w:rPr>
                <w:rFonts w:ascii="Arial" w:hAnsi="Arial" w:cs="Arial"/>
                <w:i/>
                <w:iCs/>
                <w:sz w:val="22"/>
                <w:szCs w:val="22"/>
              </w:rPr>
              <w:t xml:space="preserve">The summary should be as complete as possible within the word limit. Include key words that best describe the proposal to enable text searching. If you are successful, we may use it to describe your research on our website and for other publishing purposes. We will use this as a short abstract and to classify your proposal by subject. </w:t>
            </w:r>
          </w:p>
          <w:p w14:paraId="7D4C3E8C" w14:textId="77777777" w:rsidR="00601824" w:rsidRPr="00EC7393" w:rsidRDefault="00601824" w:rsidP="00EC7393">
            <w:pPr>
              <w:rPr>
                <w:rFonts w:ascii="Arial" w:hAnsi="Arial" w:cs="Arial"/>
                <w:sz w:val="22"/>
                <w:szCs w:val="22"/>
              </w:rPr>
            </w:pPr>
          </w:p>
          <w:p w14:paraId="7E1C2CEC" w14:textId="4E17C96C" w:rsidR="00601824" w:rsidRPr="00EC7393" w:rsidRDefault="00601824" w:rsidP="00EC7393">
            <w:pPr>
              <w:rPr>
                <w:rFonts w:ascii="Arial" w:hAnsi="Arial" w:cs="Arial"/>
                <w:sz w:val="22"/>
                <w:szCs w:val="22"/>
              </w:rPr>
            </w:pPr>
            <w:r w:rsidRPr="00EC7393">
              <w:rPr>
                <w:rFonts w:ascii="Arial" w:hAnsi="Arial" w:cs="Arial"/>
                <w:sz w:val="22"/>
                <w:szCs w:val="22"/>
              </w:rPr>
              <w:t>(1,300 characters maximum)</w:t>
            </w:r>
          </w:p>
        </w:tc>
      </w:tr>
      <w:tr w:rsidR="00601824" w:rsidRPr="00EC7393" w14:paraId="6860D251" w14:textId="77777777" w:rsidTr="3CB2694A">
        <w:tc>
          <w:tcPr>
            <w:tcW w:w="9350" w:type="dxa"/>
          </w:tcPr>
          <w:p w14:paraId="4CACCF0F" w14:textId="77777777" w:rsidR="00601824" w:rsidRPr="00EC7393" w:rsidRDefault="00601824" w:rsidP="00EC7393">
            <w:pPr>
              <w:rPr>
                <w:rFonts w:ascii="Arial" w:hAnsi="Arial" w:cs="Arial"/>
                <w:sz w:val="22"/>
                <w:szCs w:val="22"/>
              </w:rPr>
            </w:pPr>
          </w:p>
          <w:p w14:paraId="1C9056DB" w14:textId="77777777" w:rsidR="00601824" w:rsidRPr="00EC7393" w:rsidRDefault="00601824" w:rsidP="00EC7393">
            <w:pPr>
              <w:rPr>
                <w:rFonts w:ascii="Arial" w:hAnsi="Arial" w:cs="Arial"/>
                <w:sz w:val="22"/>
                <w:szCs w:val="22"/>
              </w:rPr>
            </w:pPr>
          </w:p>
        </w:tc>
      </w:tr>
      <w:tr w:rsidR="0064705B" w:rsidRPr="00EC7393" w14:paraId="3DCEA463" w14:textId="77777777" w:rsidTr="0064705B">
        <w:tc>
          <w:tcPr>
            <w:tcW w:w="9350" w:type="dxa"/>
          </w:tcPr>
          <w:p w14:paraId="7406A401" w14:textId="1977E64D" w:rsidR="0064705B" w:rsidRPr="00EC7393" w:rsidRDefault="0064705B" w:rsidP="00EC7393">
            <w:pPr>
              <w:rPr>
                <w:rFonts w:ascii="Arial" w:hAnsi="Arial" w:cs="Arial"/>
                <w:b/>
                <w:bCs/>
                <w:sz w:val="22"/>
                <w:szCs w:val="22"/>
              </w:rPr>
            </w:pPr>
            <w:r w:rsidRPr="00EC7393">
              <w:rPr>
                <w:rFonts w:ascii="Arial" w:hAnsi="Arial" w:cs="Arial"/>
                <w:b/>
                <w:bCs/>
                <w:sz w:val="22"/>
                <w:szCs w:val="22"/>
              </w:rPr>
              <w:t>Research Background and Problem Statement</w:t>
            </w:r>
          </w:p>
        </w:tc>
      </w:tr>
      <w:tr w:rsidR="0064705B" w:rsidRPr="00EC7393" w14:paraId="02A985F6" w14:textId="77777777" w:rsidTr="005E7D13">
        <w:tc>
          <w:tcPr>
            <w:tcW w:w="9350" w:type="dxa"/>
            <w:shd w:val="clear" w:color="auto" w:fill="D9F2D0" w:themeFill="accent6" w:themeFillTint="33"/>
          </w:tcPr>
          <w:p w14:paraId="46714F57" w14:textId="4B3622B4" w:rsidR="0064705B" w:rsidRPr="00EC7393" w:rsidRDefault="0064705B" w:rsidP="00EC7393">
            <w:pPr>
              <w:rPr>
                <w:rFonts w:ascii="Arial" w:hAnsi="Arial" w:cs="Arial"/>
                <w:sz w:val="22"/>
                <w:szCs w:val="22"/>
              </w:rPr>
            </w:pPr>
            <w:r w:rsidRPr="00EC7393">
              <w:rPr>
                <w:rFonts w:ascii="Arial" w:hAnsi="Arial" w:cs="Arial"/>
                <w:sz w:val="22"/>
                <w:szCs w:val="22"/>
              </w:rPr>
              <w:t xml:space="preserve">Describe how the proposed research relates to key theories, concepts, and provide details of specific problems or knowledge gaps that the research activities intend to </w:t>
            </w:r>
            <w:proofErr w:type="gramStart"/>
            <w:r w:rsidRPr="00EC7393">
              <w:rPr>
                <w:rFonts w:ascii="Arial" w:hAnsi="Arial" w:cs="Arial"/>
                <w:sz w:val="22"/>
                <w:szCs w:val="22"/>
              </w:rPr>
              <w:t>address.*</w:t>
            </w:r>
            <w:proofErr w:type="gramEnd"/>
          </w:p>
          <w:p w14:paraId="32000AE8" w14:textId="76DE2429" w:rsidR="0064705B" w:rsidRPr="00EC7393" w:rsidRDefault="0064705B" w:rsidP="00EC7393">
            <w:pPr>
              <w:rPr>
                <w:rFonts w:ascii="Arial" w:hAnsi="Arial" w:cs="Arial"/>
                <w:sz w:val="22"/>
                <w:szCs w:val="22"/>
              </w:rPr>
            </w:pPr>
            <w:r w:rsidRPr="00EC7393">
              <w:rPr>
                <w:rFonts w:ascii="Arial" w:hAnsi="Arial" w:cs="Arial"/>
                <w:sz w:val="22"/>
                <w:szCs w:val="22"/>
              </w:rPr>
              <w:tab/>
            </w:r>
          </w:p>
          <w:p w14:paraId="3B8544B4" w14:textId="46AF394D" w:rsidR="0064705B" w:rsidRPr="00EC7393" w:rsidRDefault="0064705B" w:rsidP="00EC7393">
            <w:pPr>
              <w:rPr>
                <w:rFonts w:ascii="Arial" w:hAnsi="Arial" w:cs="Arial"/>
                <w:sz w:val="22"/>
                <w:szCs w:val="22"/>
              </w:rPr>
            </w:pPr>
            <w:r w:rsidRPr="00EC7393">
              <w:rPr>
                <w:rFonts w:ascii="Arial" w:hAnsi="Arial" w:cs="Arial"/>
                <w:sz w:val="22"/>
                <w:szCs w:val="22"/>
              </w:rPr>
              <w:t>(6,500 characters maximum)</w:t>
            </w:r>
            <w:r w:rsidRPr="00EC7393">
              <w:rPr>
                <w:rFonts w:ascii="Arial" w:hAnsi="Arial" w:cs="Arial"/>
                <w:sz w:val="22"/>
                <w:szCs w:val="22"/>
              </w:rPr>
              <w:tab/>
            </w:r>
          </w:p>
        </w:tc>
      </w:tr>
      <w:tr w:rsidR="0064705B" w:rsidRPr="00EC7393" w14:paraId="4F1E410F" w14:textId="77777777" w:rsidTr="0064705B">
        <w:tc>
          <w:tcPr>
            <w:tcW w:w="9350" w:type="dxa"/>
          </w:tcPr>
          <w:p w14:paraId="78679280" w14:textId="77777777" w:rsidR="0064705B" w:rsidRPr="00EC7393" w:rsidRDefault="0064705B" w:rsidP="00EC7393">
            <w:pPr>
              <w:rPr>
                <w:rFonts w:ascii="Arial" w:hAnsi="Arial" w:cs="Arial"/>
                <w:sz w:val="22"/>
                <w:szCs w:val="22"/>
              </w:rPr>
            </w:pPr>
          </w:p>
          <w:p w14:paraId="3C84D64E" w14:textId="77777777" w:rsidR="0064705B" w:rsidRPr="00EC7393" w:rsidRDefault="0064705B" w:rsidP="00EC7393">
            <w:pPr>
              <w:rPr>
                <w:rFonts w:ascii="Arial" w:hAnsi="Arial" w:cs="Arial"/>
                <w:sz w:val="22"/>
                <w:szCs w:val="22"/>
              </w:rPr>
            </w:pPr>
          </w:p>
        </w:tc>
      </w:tr>
    </w:tbl>
    <w:p w14:paraId="36C95C7A" w14:textId="77777777" w:rsidR="005E7D13" w:rsidRPr="00EC7393" w:rsidRDefault="005E7D13"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4705B" w:rsidRPr="00EC7393" w14:paraId="5AB3B209" w14:textId="77777777" w:rsidTr="009A55C2">
        <w:tc>
          <w:tcPr>
            <w:tcW w:w="9350" w:type="dxa"/>
          </w:tcPr>
          <w:p w14:paraId="4A452BF2" w14:textId="66BF84F0" w:rsidR="0064705B" w:rsidRPr="00EC7393" w:rsidRDefault="0064705B" w:rsidP="00EC7393">
            <w:pPr>
              <w:rPr>
                <w:rFonts w:ascii="Arial" w:hAnsi="Arial" w:cs="Arial"/>
                <w:b/>
                <w:bCs/>
                <w:sz w:val="22"/>
                <w:szCs w:val="22"/>
              </w:rPr>
            </w:pPr>
            <w:r w:rsidRPr="00EC7393">
              <w:rPr>
                <w:rFonts w:ascii="Arial" w:hAnsi="Arial" w:cs="Arial"/>
                <w:b/>
                <w:bCs/>
                <w:sz w:val="22"/>
                <w:szCs w:val="22"/>
              </w:rPr>
              <w:t>Aims and Objectives of the Research Activities</w:t>
            </w:r>
          </w:p>
        </w:tc>
      </w:tr>
      <w:tr w:rsidR="0064705B" w:rsidRPr="00EC7393" w14:paraId="5ACAC17F" w14:textId="77777777" w:rsidTr="005E7D13">
        <w:tc>
          <w:tcPr>
            <w:tcW w:w="9350" w:type="dxa"/>
            <w:shd w:val="clear" w:color="auto" w:fill="D9F2D0" w:themeFill="accent6" w:themeFillTint="33"/>
          </w:tcPr>
          <w:p w14:paraId="608992EE" w14:textId="77777777" w:rsidR="0064705B" w:rsidRPr="00EC7393" w:rsidRDefault="0064705B" w:rsidP="00EC7393">
            <w:pPr>
              <w:rPr>
                <w:rFonts w:ascii="Arial" w:hAnsi="Arial" w:cs="Arial"/>
                <w:sz w:val="22"/>
                <w:szCs w:val="22"/>
              </w:rPr>
            </w:pPr>
            <w:r w:rsidRPr="00EC7393">
              <w:rPr>
                <w:rFonts w:ascii="Arial" w:hAnsi="Arial" w:cs="Arial"/>
                <w:sz w:val="22"/>
                <w:szCs w:val="22"/>
              </w:rPr>
              <w:t>Provide details of key objectives or questions the research activities seek to accomplish or answer, which health issues the proposed research activities will tackle, and how they relate to SEA DREAM thematic areas.</w:t>
            </w:r>
            <w:r w:rsidRPr="00EC7393">
              <w:rPr>
                <w:rFonts w:ascii="Arial" w:hAnsi="Arial" w:cs="Arial"/>
                <w:sz w:val="22"/>
                <w:szCs w:val="22"/>
              </w:rPr>
              <w:tab/>
            </w:r>
          </w:p>
          <w:p w14:paraId="18D69426" w14:textId="77777777" w:rsidR="0064705B" w:rsidRPr="00EC7393" w:rsidRDefault="0064705B" w:rsidP="00EC7393">
            <w:pPr>
              <w:rPr>
                <w:rFonts w:ascii="Arial" w:hAnsi="Arial" w:cs="Arial"/>
                <w:sz w:val="22"/>
                <w:szCs w:val="22"/>
              </w:rPr>
            </w:pPr>
            <w:r w:rsidRPr="00EC7393">
              <w:rPr>
                <w:rFonts w:ascii="Arial" w:hAnsi="Arial" w:cs="Arial"/>
                <w:sz w:val="22"/>
                <w:szCs w:val="22"/>
              </w:rPr>
              <w:tab/>
            </w:r>
          </w:p>
          <w:p w14:paraId="4E98E660" w14:textId="7AFE278E" w:rsidR="0064705B" w:rsidRPr="00EC7393" w:rsidRDefault="0064705B" w:rsidP="00EC7393">
            <w:pPr>
              <w:rPr>
                <w:rFonts w:ascii="Arial" w:hAnsi="Arial" w:cs="Arial"/>
                <w:sz w:val="22"/>
                <w:szCs w:val="22"/>
              </w:rPr>
            </w:pPr>
            <w:r w:rsidRPr="00EC7393">
              <w:rPr>
                <w:rFonts w:ascii="Arial" w:hAnsi="Arial" w:cs="Arial"/>
                <w:sz w:val="22"/>
                <w:szCs w:val="22"/>
              </w:rPr>
              <w:t>(5,200 characters maximum)</w:t>
            </w:r>
            <w:r w:rsidRPr="00EC7393">
              <w:rPr>
                <w:rFonts w:ascii="Arial" w:hAnsi="Arial" w:cs="Arial"/>
                <w:sz w:val="22"/>
                <w:szCs w:val="22"/>
              </w:rPr>
              <w:tab/>
            </w:r>
          </w:p>
        </w:tc>
      </w:tr>
      <w:tr w:rsidR="0064705B" w:rsidRPr="00EC7393" w14:paraId="1DACA03D" w14:textId="77777777" w:rsidTr="009A55C2">
        <w:tc>
          <w:tcPr>
            <w:tcW w:w="9350" w:type="dxa"/>
          </w:tcPr>
          <w:p w14:paraId="2F6E1010" w14:textId="77777777" w:rsidR="0064705B" w:rsidRPr="00EC7393" w:rsidRDefault="0064705B" w:rsidP="00EC7393">
            <w:pPr>
              <w:rPr>
                <w:rFonts w:ascii="Arial" w:hAnsi="Arial" w:cs="Arial"/>
                <w:sz w:val="22"/>
                <w:szCs w:val="22"/>
              </w:rPr>
            </w:pPr>
          </w:p>
          <w:p w14:paraId="2C6AF102" w14:textId="77777777" w:rsidR="0064705B" w:rsidRPr="00EC7393" w:rsidRDefault="0064705B" w:rsidP="00EC7393">
            <w:pPr>
              <w:rPr>
                <w:rFonts w:ascii="Arial" w:hAnsi="Arial" w:cs="Arial"/>
                <w:sz w:val="22"/>
                <w:szCs w:val="22"/>
              </w:rPr>
            </w:pPr>
          </w:p>
        </w:tc>
      </w:tr>
    </w:tbl>
    <w:p w14:paraId="48AEE06D"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4705B" w:rsidRPr="00EC7393" w14:paraId="51BF518D" w14:textId="77777777" w:rsidTr="009A55C2">
        <w:tc>
          <w:tcPr>
            <w:tcW w:w="9350" w:type="dxa"/>
          </w:tcPr>
          <w:p w14:paraId="70358F17" w14:textId="48B171B7" w:rsidR="0064705B" w:rsidRPr="00EC7393" w:rsidRDefault="0064705B" w:rsidP="00EC7393">
            <w:pPr>
              <w:rPr>
                <w:rFonts w:ascii="Arial" w:hAnsi="Arial" w:cs="Arial"/>
                <w:b/>
                <w:bCs/>
                <w:sz w:val="22"/>
                <w:szCs w:val="22"/>
              </w:rPr>
            </w:pPr>
            <w:r w:rsidRPr="00EC7393">
              <w:rPr>
                <w:rFonts w:ascii="Arial" w:hAnsi="Arial" w:cs="Arial"/>
                <w:b/>
                <w:bCs/>
                <w:sz w:val="22"/>
                <w:szCs w:val="22"/>
              </w:rPr>
              <w:t>Approach of Research Activities and Outputs</w:t>
            </w:r>
          </w:p>
        </w:tc>
      </w:tr>
      <w:tr w:rsidR="0064705B" w:rsidRPr="00EC7393" w14:paraId="571221EC" w14:textId="77777777" w:rsidTr="005E7D13">
        <w:tc>
          <w:tcPr>
            <w:tcW w:w="9350" w:type="dxa"/>
            <w:shd w:val="clear" w:color="auto" w:fill="D9F2D0" w:themeFill="accent6" w:themeFillTint="33"/>
          </w:tcPr>
          <w:p w14:paraId="613A32BE" w14:textId="189C0EA1" w:rsidR="0064705B" w:rsidRPr="00EC7393" w:rsidRDefault="0064705B" w:rsidP="00EC7393">
            <w:pPr>
              <w:rPr>
                <w:rFonts w:ascii="Arial" w:hAnsi="Arial" w:cs="Arial"/>
                <w:sz w:val="22"/>
                <w:szCs w:val="22"/>
              </w:rPr>
            </w:pPr>
            <w:r w:rsidRPr="00EC7393">
              <w:rPr>
                <w:rFonts w:ascii="Arial" w:hAnsi="Arial" w:cs="Arial"/>
                <w:sz w:val="22"/>
                <w:szCs w:val="22"/>
              </w:rPr>
              <w:t>Elaborate the approach and methods to be used in investigating your outlined problem, and which research activities and outputs are anticipated. Where relevant, please indicate how each activity and output aligns with the corresponding milestones in your Gantt Chart (see Section 10: Timetable and Milestones)</w:t>
            </w:r>
          </w:p>
          <w:p w14:paraId="10B98AF4" w14:textId="77777777" w:rsidR="0064705B" w:rsidRPr="00EC7393" w:rsidRDefault="0064705B" w:rsidP="00EC7393">
            <w:pPr>
              <w:rPr>
                <w:rFonts w:ascii="Arial" w:hAnsi="Arial" w:cs="Arial"/>
                <w:sz w:val="22"/>
                <w:szCs w:val="22"/>
              </w:rPr>
            </w:pPr>
          </w:p>
          <w:p w14:paraId="391463A5"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This should include, but is not limited to, specific research questions and hypothesis to test, study design, methodology, inter-disciplinary and innovative approaches, sampling, data collection, data analysis approaches, etc. You may also address ethical considerations as well as expected research challenges and means to overcome them. </w:t>
            </w:r>
          </w:p>
          <w:p w14:paraId="5E3F82D6" w14:textId="77777777" w:rsidR="0064705B" w:rsidRPr="00EC7393" w:rsidRDefault="0064705B" w:rsidP="00EC7393">
            <w:pPr>
              <w:rPr>
                <w:rFonts w:ascii="Arial" w:hAnsi="Arial" w:cs="Arial"/>
                <w:sz w:val="22"/>
                <w:szCs w:val="22"/>
              </w:rPr>
            </w:pPr>
          </w:p>
          <w:p w14:paraId="458B3A09"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Further indicate what work will be undertaken at each Consortium </w:t>
            </w:r>
            <w:proofErr w:type="spellStart"/>
            <w:r w:rsidRPr="00EC7393">
              <w:rPr>
                <w:rFonts w:ascii="Arial" w:hAnsi="Arial" w:cs="Arial"/>
                <w:sz w:val="22"/>
                <w:szCs w:val="22"/>
              </w:rPr>
              <w:t>organisation</w:t>
            </w:r>
            <w:proofErr w:type="spellEnd"/>
            <w:r w:rsidRPr="00EC7393">
              <w:rPr>
                <w:rFonts w:ascii="Arial" w:hAnsi="Arial" w:cs="Arial"/>
                <w:sz w:val="22"/>
                <w:szCs w:val="22"/>
              </w:rPr>
              <w:t>.</w:t>
            </w:r>
          </w:p>
          <w:p w14:paraId="093E5380" w14:textId="77777777" w:rsidR="0064705B" w:rsidRPr="00EC7393" w:rsidRDefault="0064705B" w:rsidP="00EC7393">
            <w:pPr>
              <w:rPr>
                <w:rFonts w:ascii="Arial" w:hAnsi="Arial" w:cs="Arial"/>
                <w:sz w:val="22"/>
                <w:szCs w:val="22"/>
              </w:rPr>
            </w:pPr>
          </w:p>
          <w:p w14:paraId="3715FC04" w14:textId="77777777" w:rsidR="0064705B" w:rsidRPr="00EC7393" w:rsidRDefault="0064705B" w:rsidP="00EC7393">
            <w:pPr>
              <w:rPr>
                <w:rFonts w:ascii="Arial" w:hAnsi="Arial" w:cs="Arial"/>
                <w:sz w:val="22"/>
                <w:szCs w:val="22"/>
              </w:rPr>
            </w:pPr>
            <w:r w:rsidRPr="00EC7393">
              <w:rPr>
                <w:rFonts w:ascii="Arial" w:hAnsi="Arial" w:cs="Arial"/>
                <w:sz w:val="22"/>
                <w:szCs w:val="22"/>
              </w:rPr>
              <w:t>For epidemiological, demographic, case control, cohort and related studies, give a full and detailed analysis of the study design, including details of any validation already undertaken or rationale for using standard protocols. Particular attention should be given to power calculations, sample size justification and, where appropriate, case definition and inclusion/exclusion criteria.</w:t>
            </w:r>
          </w:p>
          <w:p w14:paraId="6171E6DD" w14:textId="77777777" w:rsidR="0064705B" w:rsidRPr="00EC7393" w:rsidRDefault="0064705B" w:rsidP="00EC7393">
            <w:pPr>
              <w:rPr>
                <w:rFonts w:ascii="Arial" w:hAnsi="Arial" w:cs="Arial"/>
                <w:sz w:val="22"/>
                <w:szCs w:val="22"/>
              </w:rPr>
            </w:pPr>
          </w:p>
          <w:p w14:paraId="69B29C13" w14:textId="77777777" w:rsidR="0064705B" w:rsidRPr="00EC7393" w:rsidRDefault="0064705B" w:rsidP="00EC7393">
            <w:pPr>
              <w:rPr>
                <w:rFonts w:ascii="Arial" w:hAnsi="Arial" w:cs="Arial"/>
                <w:sz w:val="22"/>
                <w:szCs w:val="22"/>
              </w:rPr>
            </w:pPr>
            <w:r w:rsidRPr="00EC7393">
              <w:rPr>
                <w:rFonts w:ascii="Arial" w:hAnsi="Arial" w:cs="Arial"/>
                <w:sz w:val="22"/>
                <w:szCs w:val="22"/>
              </w:rPr>
              <w:t>If you are requesting support for a clinical trial, you must provide full details, including study design, in the 'Research involving human participants' section of the form.</w:t>
            </w:r>
          </w:p>
          <w:p w14:paraId="041A8569" w14:textId="77777777" w:rsidR="0064705B" w:rsidRPr="00EC7393" w:rsidRDefault="0064705B" w:rsidP="00EC7393">
            <w:pPr>
              <w:rPr>
                <w:rFonts w:ascii="Arial" w:hAnsi="Arial" w:cs="Arial"/>
                <w:sz w:val="22"/>
                <w:szCs w:val="22"/>
              </w:rPr>
            </w:pPr>
          </w:p>
          <w:p w14:paraId="087CADF8" w14:textId="323AB873" w:rsidR="0064705B" w:rsidRPr="00EC7393" w:rsidRDefault="0064705B" w:rsidP="00EC7393">
            <w:pPr>
              <w:rPr>
                <w:rFonts w:ascii="Arial" w:hAnsi="Arial" w:cs="Arial"/>
                <w:sz w:val="22"/>
                <w:szCs w:val="22"/>
              </w:rPr>
            </w:pPr>
            <w:r w:rsidRPr="00EC7393">
              <w:rPr>
                <w:rFonts w:ascii="Arial" w:hAnsi="Arial" w:cs="Arial"/>
                <w:sz w:val="22"/>
                <w:szCs w:val="22"/>
              </w:rPr>
              <w:t xml:space="preserve">If your proposal includes research on animals, details of experimental design for animal studies should be provided as part of the justification for animals must be provided in the "Research Involving Animals" section of the form </w:t>
            </w:r>
          </w:p>
          <w:p w14:paraId="322AA5A3" w14:textId="77777777" w:rsidR="0064705B" w:rsidRPr="00EC7393" w:rsidRDefault="0064705B" w:rsidP="00EC7393">
            <w:pPr>
              <w:rPr>
                <w:rFonts w:ascii="Arial" w:hAnsi="Arial" w:cs="Arial"/>
                <w:sz w:val="22"/>
                <w:szCs w:val="22"/>
              </w:rPr>
            </w:pPr>
          </w:p>
          <w:p w14:paraId="4FDDD998" w14:textId="77777777" w:rsidR="0064705B" w:rsidRPr="00EC7393" w:rsidRDefault="0064705B" w:rsidP="00EC7393">
            <w:pPr>
              <w:rPr>
                <w:rFonts w:ascii="Arial" w:hAnsi="Arial" w:cs="Arial"/>
                <w:sz w:val="22"/>
                <w:szCs w:val="22"/>
              </w:rPr>
            </w:pPr>
            <w:r w:rsidRPr="00EC7393">
              <w:rPr>
                <w:rFonts w:ascii="Arial" w:hAnsi="Arial" w:cs="Arial"/>
                <w:sz w:val="22"/>
                <w:szCs w:val="22"/>
              </w:rPr>
              <w:t>If your proposal includes research on mental health, further details must be provided in the 'Research Involving Human' section of the form.</w:t>
            </w:r>
          </w:p>
          <w:p w14:paraId="29212DF1" w14:textId="6BEF2150" w:rsidR="0064705B" w:rsidRPr="00EC7393" w:rsidRDefault="0064705B" w:rsidP="00EC7393">
            <w:pPr>
              <w:rPr>
                <w:rFonts w:ascii="Arial" w:hAnsi="Arial" w:cs="Arial"/>
                <w:sz w:val="22"/>
                <w:szCs w:val="22"/>
              </w:rPr>
            </w:pPr>
            <w:r w:rsidRPr="00EC7393">
              <w:rPr>
                <w:rFonts w:ascii="Arial" w:hAnsi="Arial" w:cs="Arial"/>
                <w:sz w:val="22"/>
                <w:szCs w:val="22"/>
              </w:rPr>
              <w:tab/>
            </w:r>
          </w:p>
          <w:p w14:paraId="6E874941" w14:textId="78EC3437" w:rsidR="0064705B" w:rsidRPr="00EC7393" w:rsidRDefault="0064705B" w:rsidP="00EC7393">
            <w:pPr>
              <w:rPr>
                <w:rFonts w:ascii="Arial" w:hAnsi="Arial" w:cs="Arial"/>
                <w:sz w:val="22"/>
                <w:szCs w:val="22"/>
              </w:rPr>
            </w:pPr>
            <w:r w:rsidRPr="00EC7393">
              <w:rPr>
                <w:rFonts w:ascii="Arial" w:hAnsi="Arial" w:cs="Arial"/>
                <w:sz w:val="22"/>
                <w:szCs w:val="22"/>
              </w:rPr>
              <w:t>(19,500 characters maximum)</w:t>
            </w:r>
            <w:r w:rsidRPr="00EC7393">
              <w:rPr>
                <w:rFonts w:ascii="Arial" w:hAnsi="Arial" w:cs="Arial"/>
                <w:sz w:val="22"/>
                <w:szCs w:val="22"/>
              </w:rPr>
              <w:tab/>
            </w:r>
          </w:p>
        </w:tc>
      </w:tr>
      <w:tr w:rsidR="0064705B" w:rsidRPr="00EC7393" w14:paraId="042148AC" w14:textId="77777777" w:rsidTr="009A55C2">
        <w:tc>
          <w:tcPr>
            <w:tcW w:w="9350" w:type="dxa"/>
          </w:tcPr>
          <w:p w14:paraId="6DAC365F" w14:textId="77777777" w:rsidR="0064705B" w:rsidRPr="00EC7393" w:rsidRDefault="0064705B" w:rsidP="00EC7393">
            <w:pPr>
              <w:rPr>
                <w:rFonts w:ascii="Arial" w:hAnsi="Arial" w:cs="Arial"/>
                <w:sz w:val="22"/>
                <w:szCs w:val="22"/>
              </w:rPr>
            </w:pPr>
          </w:p>
          <w:p w14:paraId="02AEB9F9" w14:textId="77777777" w:rsidR="0064705B" w:rsidRPr="00EC7393" w:rsidRDefault="0064705B" w:rsidP="00EC7393">
            <w:pPr>
              <w:rPr>
                <w:rFonts w:ascii="Arial" w:hAnsi="Arial" w:cs="Arial"/>
                <w:sz w:val="22"/>
                <w:szCs w:val="22"/>
              </w:rPr>
            </w:pPr>
          </w:p>
        </w:tc>
      </w:tr>
    </w:tbl>
    <w:p w14:paraId="51ACE0B6"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4705B" w:rsidRPr="00EC7393" w14:paraId="3DA185BA" w14:textId="77777777" w:rsidTr="3CB2694A">
        <w:tc>
          <w:tcPr>
            <w:tcW w:w="9350" w:type="dxa"/>
          </w:tcPr>
          <w:p w14:paraId="3E784BE5" w14:textId="77777777" w:rsidR="0064705B" w:rsidRPr="00EC7393" w:rsidRDefault="0064705B" w:rsidP="00EC7393">
            <w:pPr>
              <w:rPr>
                <w:rFonts w:ascii="Arial" w:hAnsi="Arial" w:cs="Arial"/>
                <w:b/>
                <w:bCs/>
                <w:sz w:val="22"/>
                <w:szCs w:val="22"/>
              </w:rPr>
            </w:pPr>
            <w:r w:rsidRPr="00EC7393">
              <w:rPr>
                <w:rFonts w:ascii="Arial" w:hAnsi="Arial" w:cs="Arial"/>
                <w:b/>
                <w:bCs/>
                <w:sz w:val="22"/>
                <w:szCs w:val="22"/>
              </w:rPr>
              <w:t>Additional Information</w:t>
            </w:r>
          </w:p>
          <w:p w14:paraId="6805B299" w14:textId="61AF4A26" w:rsidR="0064705B" w:rsidRPr="00EC7393" w:rsidRDefault="00D05846" w:rsidP="00EC7393">
            <w:pPr>
              <w:rPr>
                <w:rFonts w:ascii="Arial" w:hAnsi="Arial" w:cs="Arial"/>
                <w:bCs/>
                <w:sz w:val="22"/>
                <w:szCs w:val="22"/>
              </w:rPr>
            </w:pPr>
            <w:r w:rsidRPr="00EC7393">
              <w:rPr>
                <w:rFonts w:ascii="Arial" w:hAnsi="Arial" w:cs="Arial"/>
                <w:bCs/>
                <w:sz w:val="22"/>
                <w:szCs w:val="22"/>
              </w:rPr>
              <w:t>Figures and additional information cannot exceed Two (2) A4 pages.</w:t>
            </w:r>
          </w:p>
        </w:tc>
      </w:tr>
      <w:tr w:rsidR="0064705B" w:rsidRPr="00EC7393" w14:paraId="62716F0A" w14:textId="77777777" w:rsidTr="3CB2694A">
        <w:tc>
          <w:tcPr>
            <w:tcW w:w="9350" w:type="dxa"/>
            <w:shd w:val="clear" w:color="auto" w:fill="D9F2D0" w:themeFill="accent6" w:themeFillTint="33"/>
          </w:tcPr>
          <w:p w14:paraId="6FCE359D" w14:textId="77777777" w:rsidR="005739CA" w:rsidRPr="00EC7393" w:rsidRDefault="005739CA" w:rsidP="00EC7393">
            <w:pPr>
              <w:rPr>
                <w:rFonts w:ascii="Arial" w:hAnsi="Arial" w:cs="Arial"/>
                <w:i/>
                <w:iCs/>
                <w:sz w:val="22"/>
                <w:szCs w:val="22"/>
              </w:rPr>
            </w:pPr>
            <w:r w:rsidRPr="00EC7393">
              <w:rPr>
                <w:rFonts w:ascii="Arial" w:hAnsi="Arial" w:cs="Arial"/>
                <w:i/>
                <w:iCs/>
                <w:sz w:val="22"/>
                <w:szCs w:val="22"/>
              </w:rPr>
              <w:t xml:space="preserve">Figures and additional information cannot exceed 2 A4 pages. </w:t>
            </w:r>
          </w:p>
          <w:p w14:paraId="78940ADB" w14:textId="54EBB009" w:rsidR="0064705B" w:rsidRPr="00EC7393" w:rsidRDefault="005739CA" w:rsidP="00EC7393">
            <w:pPr>
              <w:rPr>
                <w:rFonts w:ascii="Arial" w:hAnsi="Arial" w:cs="Arial"/>
                <w:i/>
                <w:iCs/>
                <w:sz w:val="22"/>
                <w:szCs w:val="22"/>
              </w:rPr>
            </w:pPr>
            <w:r w:rsidRPr="00EC7393">
              <w:rPr>
                <w:rFonts w:ascii="Arial" w:hAnsi="Arial" w:cs="Arial"/>
                <w:i/>
                <w:iCs/>
                <w:sz w:val="22"/>
                <w:szCs w:val="22"/>
              </w:rPr>
              <w:t>You can upload additional information here (such as legends, labels, graphs, figures, or captions). This additional information should not be a core part of your application and will only be considered as supplementary information by our reviewers. Do not provide extra information (such as letters of support) or information crucial for your proposed research.</w:t>
            </w:r>
            <w:r w:rsidR="0064705B" w:rsidRPr="00EC7393">
              <w:rPr>
                <w:rFonts w:ascii="Arial" w:hAnsi="Arial" w:cs="Arial"/>
                <w:i/>
                <w:iCs/>
                <w:sz w:val="22"/>
                <w:szCs w:val="22"/>
              </w:rPr>
              <w:tab/>
            </w:r>
          </w:p>
        </w:tc>
      </w:tr>
      <w:tr w:rsidR="0064705B" w:rsidRPr="00EC7393" w14:paraId="6D8858DD" w14:textId="77777777" w:rsidTr="3CB2694A">
        <w:tc>
          <w:tcPr>
            <w:tcW w:w="9350" w:type="dxa"/>
          </w:tcPr>
          <w:p w14:paraId="4BAD6A91" w14:textId="77777777" w:rsidR="0064705B" w:rsidRPr="00EC7393" w:rsidRDefault="0064705B"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34BDB9A9" w14:textId="019AB085" w:rsidR="00805EB8" w:rsidRPr="00EC7393" w:rsidRDefault="00805EB8" w:rsidP="00EC7393">
            <w:pPr>
              <w:rPr>
                <w:rFonts w:ascii="Arial" w:hAnsi="Arial" w:cs="Arial"/>
                <w:b/>
                <w:bCs/>
                <w:i/>
                <w:iCs/>
                <w:color w:val="A11E22"/>
                <w:sz w:val="22"/>
                <w:szCs w:val="22"/>
              </w:rPr>
            </w:pPr>
          </w:p>
        </w:tc>
      </w:tr>
      <w:tr w:rsidR="0064705B" w:rsidRPr="00EC7393" w14:paraId="5A9B3667" w14:textId="77777777" w:rsidTr="005E7D13">
        <w:tc>
          <w:tcPr>
            <w:tcW w:w="9350" w:type="dxa"/>
            <w:shd w:val="clear" w:color="auto" w:fill="D9F2D0" w:themeFill="accent6" w:themeFillTint="33"/>
          </w:tcPr>
          <w:p w14:paraId="4532F27D"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If your proposed research is directly built on or a continuation of a preceding study, briefly </w:t>
            </w:r>
            <w:proofErr w:type="spellStart"/>
            <w:r w:rsidRPr="00EC7393">
              <w:rPr>
                <w:rFonts w:ascii="Arial" w:hAnsi="Arial" w:cs="Arial"/>
                <w:sz w:val="22"/>
                <w:szCs w:val="22"/>
              </w:rPr>
              <w:t>summarise</w:t>
            </w:r>
            <w:proofErr w:type="spellEnd"/>
            <w:r w:rsidRPr="00EC7393">
              <w:rPr>
                <w:rFonts w:ascii="Arial" w:hAnsi="Arial" w:cs="Arial"/>
                <w:sz w:val="22"/>
                <w:szCs w:val="22"/>
              </w:rPr>
              <w:t xml:space="preserve"> that study and state clearly how the newly proposed research advances it.</w:t>
            </w:r>
            <w:r w:rsidRPr="00EC7393">
              <w:rPr>
                <w:rFonts w:ascii="Arial" w:hAnsi="Arial" w:cs="Arial"/>
                <w:sz w:val="22"/>
                <w:szCs w:val="22"/>
              </w:rPr>
              <w:tab/>
            </w:r>
          </w:p>
          <w:p w14:paraId="26A4FCEC" w14:textId="77777777" w:rsidR="0064705B" w:rsidRPr="00EC7393" w:rsidRDefault="0064705B" w:rsidP="00EC7393">
            <w:pPr>
              <w:rPr>
                <w:rFonts w:ascii="Arial" w:hAnsi="Arial" w:cs="Arial"/>
                <w:sz w:val="22"/>
                <w:szCs w:val="22"/>
              </w:rPr>
            </w:pPr>
          </w:p>
          <w:p w14:paraId="30E84B3D" w14:textId="16C0E520" w:rsidR="0064705B" w:rsidRPr="00EC7393" w:rsidRDefault="0064705B" w:rsidP="00EC7393">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0064705B" w:rsidRPr="00EC7393" w14:paraId="308C0B7F" w14:textId="77777777" w:rsidTr="0064705B">
        <w:tc>
          <w:tcPr>
            <w:tcW w:w="9350" w:type="dxa"/>
          </w:tcPr>
          <w:p w14:paraId="12EF3CE5" w14:textId="77777777" w:rsidR="0064705B" w:rsidRPr="00EC7393" w:rsidRDefault="0064705B" w:rsidP="00EC7393">
            <w:pPr>
              <w:rPr>
                <w:rFonts w:ascii="Arial" w:hAnsi="Arial" w:cs="Arial"/>
                <w:sz w:val="22"/>
                <w:szCs w:val="22"/>
              </w:rPr>
            </w:pPr>
          </w:p>
          <w:p w14:paraId="0F83060E" w14:textId="77777777" w:rsidR="0064705B" w:rsidRPr="00EC7393" w:rsidRDefault="0064705B" w:rsidP="00EC7393">
            <w:pPr>
              <w:rPr>
                <w:rFonts w:ascii="Arial" w:hAnsi="Arial" w:cs="Arial"/>
                <w:sz w:val="22"/>
                <w:szCs w:val="22"/>
              </w:rPr>
            </w:pPr>
          </w:p>
        </w:tc>
      </w:tr>
      <w:tr w:rsidR="0064705B" w:rsidRPr="00EC7393" w14:paraId="67521339" w14:textId="77777777" w:rsidTr="005E7D13">
        <w:tc>
          <w:tcPr>
            <w:tcW w:w="9350" w:type="dxa"/>
            <w:shd w:val="clear" w:color="auto" w:fill="D9F2D0" w:themeFill="accent6" w:themeFillTint="33"/>
          </w:tcPr>
          <w:p w14:paraId="22F1835A"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If the preceding study has received any previous and/or current form of funding, </w:t>
            </w:r>
            <w:proofErr w:type="spellStart"/>
            <w:r w:rsidRPr="00EC7393">
              <w:rPr>
                <w:rFonts w:ascii="Arial" w:hAnsi="Arial" w:cs="Arial"/>
                <w:sz w:val="22"/>
                <w:szCs w:val="22"/>
              </w:rPr>
              <w:t>summarise</w:t>
            </w:r>
            <w:proofErr w:type="spellEnd"/>
            <w:r w:rsidRPr="00EC7393">
              <w:rPr>
                <w:rFonts w:ascii="Arial" w:hAnsi="Arial" w:cs="Arial"/>
                <w:sz w:val="22"/>
                <w:szCs w:val="22"/>
              </w:rPr>
              <w:t xml:space="preserve"> how the SEA DREAM funding will differ to ensure there is no overlap.</w:t>
            </w:r>
          </w:p>
          <w:p w14:paraId="01E76C84" w14:textId="3428F952" w:rsidR="0064705B" w:rsidRPr="00EC7393" w:rsidRDefault="0064705B" w:rsidP="00EC7393">
            <w:pPr>
              <w:rPr>
                <w:rFonts w:ascii="Arial" w:hAnsi="Arial" w:cs="Arial"/>
                <w:sz w:val="22"/>
                <w:szCs w:val="22"/>
              </w:rPr>
            </w:pPr>
            <w:r w:rsidRPr="00EC7393">
              <w:rPr>
                <w:rFonts w:ascii="Arial" w:hAnsi="Arial" w:cs="Arial"/>
                <w:sz w:val="22"/>
                <w:szCs w:val="22"/>
              </w:rPr>
              <w:tab/>
            </w:r>
          </w:p>
          <w:p w14:paraId="07A1DAC3" w14:textId="263AADC4" w:rsidR="0064705B" w:rsidRPr="00EC7393" w:rsidRDefault="0064705B" w:rsidP="00EC7393">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0064705B" w:rsidRPr="00EC7393" w14:paraId="0869EFA8" w14:textId="77777777" w:rsidTr="0064705B">
        <w:tc>
          <w:tcPr>
            <w:tcW w:w="9350" w:type="dxa"/>
          </w:tcPr>
          <w:p w14:paraId="2F9E099A" w14:textId="77777777" w:rsidR="0064705B" w:rsidRPr="00EC7393" w:rsidRDefault="0064705B" w:rsidP="00EC7393">
            <w:pPr>
              <w:rPr>
                <w:rFonts w:ascii="Arial" w:hAnsi="Arial" w:cs="Arial"/>
                <w:sz w:val="22"/>
                <w:szCs w:val="22"/>
              </w:rPr>
            </w:pPr>
          </w:p>
          <w:p w14:paraId="52B86E3D" w14:textId="77777777" w:rsidR="0064705B" w:rsidRPr="00EC7393" w:rsidRDefault="0064705B" w:rsidP="00EC7393">
            <w:pPr>
              <w:rPr>
                <w:rFonts w:ascii="Arial" w:hAnsi="Arial" w:cs="Arial"/>
                <w:sz w:val="22"/>
                <w:szCs w:val="22"/>
              </w:rPr>
            </w:pPr>
          </w:p>
        </w:tc>
      </w:tr>
    </w:tbl>
    <w:p w14:paraId="3202A7D2"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4705B" w:rsidRPr="00EC7393" w14:paraId="2798F524" w14:textId="77777777" w:rsidTr="0064705B">
        <w:tc>
          <w:tcPr>
            <w:tcW w:w="9350" w:type="dxa"/>
          </w:tcPr>
          <w:p w14:paraId="73D4038C" w14:textId="3AFFF993" w:rsidR="0064705B" w:rsidRPr="00EC7393" w:rsidRDefault="0064705B" w:rsidP="00EC7393">
            <w:pPr>
              <w:rPr>
                <w:rFonts w:ascii="Arial" w:hAnsi="Arial" w:cs="Arial"/>
                <w:b/>
                <w:bCs/>
                <w:sz w:val="22"/>
                <w:szCs w:val="22"/>
              </w:rPr>
            </w:pPr>
            <w:r w:rsidRPr="00EC7393">
              <w:rPr>
                <w:rFonts w:ascii="Arial" w:hAnsi="Arial" w:cs="Arial"/>
                <w:b/>
                <w:bCs/>
                <w:sz w:val="22"/>
                <w:szCs w:val="22"/>
              </w:rPr>
              <w:t>References</w:t>
            </w:r>
          </w:p>
        </w:tc>
      </w:tr>
      <w:tr w:rsidR="0064705B" w:rsidRPr="00EC7393" w14:paraId="7320C182" w14:textId="77777777" w:rsidTr="005E7D13">
        <w:tc>
          <w:tcPr>
            <w:tcW w:w="9350" w:type="dxa"/>
            <w:shd w:val="clear" w:color="auto" w:fill="D9F2D0" w:themeFill="accent6" w:themeFillTint="33"/>
          </w:tcPr>
          <w:p w14:paraId="2EB647D2" w14:textId="385994D2" w:rsidR="0064705B" w:rsidRPr="00EC7393" w:rsidRDefault="0064705B" w:rsidP="00EC7393">
            <w:pPr>
              <w:rPr>
                <w:rFonts w:ascii="Arial" w:hAnsi="Arial" w:cs="Arial"/>
                <w:sz w:val="22"/>
                <w:szCs w:val="22"/>
              </w:rPr>
            </w:pPr>
            <w:r w:rsidRPr="00EC7393">
              <w:rPr>
                <w:rFonts w:ascii="Arial" w:hAnsi="Arial" w:cs="Arial"/>
                <w:sz w:val="22"/>
                <w:szCs w:val="22"/>
              </w:rPr>
              <w:t xml:space="preserve">Include any references needed to justify your proposal. You should give the citation in full, including title of paper and all authors. ‘In press’ publications may be included only if they are available on preprint servers. </w:t>
            </w:r>
          </w:p>
          <w:p w14:paraId="21EE0F45" w14:textId="77777777" w:rsidR="0064705B" w:rsidRPr="00EC7393" w:rsidRDefault="0064705B" w:rsidP="00EC7393">
            <w:pPr>
              <w:rPr>
                <w:rFonts w:ascii="Arial" w:hAnsi="Arial" w:cs="Arial"/>
                <w:sz w:val="22"/>
                <w:szCs w:val="22"/>
              </w:rPr>
            </w:pPr>
          </w:p>
          <w:p w14:paraId="44CC8496" w14:textId="77777777" w:rsidR="0064705B" w:rsidRPr="00EC7393" w:rsidRDefault="0064705B"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4_ResearchProposal_References.pdf. Uploads must use Arial, 11</w:t>
            </w:r>
            <w:r w:rsidRPr="00EC7393">
              <w:rPr>
                <w:rFonts w:ascii="Cambria Math" w:hAnsi="Cambria Math" w:cs="Cambria Math"/>
                <w:sz w:val="22"/>
                <w:szCs w:val="22"/>
              </w:rPr>
              <w:t>‑</w:t>
            </w:r>
            <w:r w:rsidRPr="00EC7393">
              <w:rPr>
                <w:rFonts w:ascii="Arial" w:hAnsi="Arial" w:cs="Arial"/>
                <w:sz w:val="22"/>
                <w:szCs w:val="22"/>
              </w:rPr>
              <w:t xml:space="preserve">point font, set to portrait orientation, and must not exceed two (2) A4 pages and 2 MB in file size. </w:t>
            </w:r>
          </w:p>
          <w:p w14:paraId="75074302" w14:textId="77777777" w:rsidR="0064705B" w:rsidRPr="00EC7393" w:rsidRDefault="0064705B" w:rsidP="00EC7393">
            <w:pPr>
              <w:rPr>
                <w:rFonts w:ascii="Arial" w:hAnsi="Arial" w:cs="Arial"/>
                <w:sz w:val="22"/>
                <w:szCs w:val="22"/>
              </w:rPr>
            </w:pPr>
          </w:p>
          <w:p w14:paraId="4DC0ECB8" w14:textId="05366670" w:rsidR="0064705B" w:rsidRPr="00EC7393" w:rsidRDefault="0064705B" w:rsidP="00EC7393">
            <w:pPr>
              <w:rPr>
                <w:rFonts w:ascii="Arial" w:hAnsi="Arial" w:cs="Arial"/>
                <w:sz w:val="22"/>
                <w:szCs w:val="22"/>
              </w:rPr>
            </w:pPr>
            <w:r w:rsidRPr="00EC7393">
              <w:rPr>
                <w:rFonts w:ascii="Arial" w:hAnsi="Arial" w:cs="Arial"/>
                <w:sz w:val="22"/>
                <w:szCs w:val="22"/>
              </w:rPr>
              <w:t>All references should be formatted according to APA 7th edition guidelines, published by Publication Manual of the American Psychological Association (</w:t>
            </w:r>
            <w:hyperlink r:id="rId15" w:history="1">
              <w:r w:rsidRPr="00EC7393">
                <w:rPr>
                  <w:rStyle w:val="Hyperlink"/>
                  <w:rFonts w:ascii="Arial" w:hAnsi="Arial" w:cs="Arial"/>
                  <w:sz w:val="22"/>
                  <w:szCs w:val="22"/>
                </w:rPr>
                <w:t>https://apastyle.apa.org/instructional-aids/reference-examples.pdf</w:t>
              </w:r>
            </w:hyperlink>
            <w:r w:rsidRPr="00EC7393">
              <w:rPr>
                <w:rFonts w:ascii="Arial" w:hAnsi="Arial" w:cs="Arial"/>
                <w:sz w:val="22"/>
                <w:szCs w:val="22"/>
              </w:rPr>
              <w:t>)</w:t>
            </w:r>
          </w:p>
          <w:p w14:paraId="32A29FBC" w14:textId="59D14E97" w:rsidR="0064705B" w:rsidRPr="00EC7393" w:rsidRDefault="0064705B" w:rsidP="00EC7393">
            <w:pPr>
              <w:rPr>
                <w:rFonts w:ascii="Arial" w:hAnsi="Arial" w:cs="Arial"/>
                <w:sz w:val="22"/>
                <w:szCs w:val="22"/>
              </w:rPr>
            </w:pPr>
            <w:r w:rsidRPr="00EC7393">
              <w:rPr>
                <w:rFonts w:ascii="Arial" w:hAnsi="Arial" w:cs="Arial"/>
                <w:sz w:val="22"/>
                <w:szCs w:val="22"/>
              </w:rPr>
              <w:tab/>
            </w:r>
          </w:p>
          <w:p w14:paraId="23D6BA74" w14:textId="77777777" w:rsidR="0064705B" w:rsidRPr="00EC7393" w:rsidRDefault="0064705B" w:rsidP="00EC7393">
            <w:pPr>
              <w:rPr>
                <w:rFonts w:ascii="Arial" w:hAnsi="Arial" w:cs="Arial"/>
                <w:sz w:val="22"/>
                <w:szCs w:val="22"/>
              </w:rPr>
            </w:pPr>
            <w:r w:rsidRPr="00EC7393">
              <w:rPr>
                <w:rFonts w:ascii="Arial" w:hAnsi="Arial" w:cs="Arial"/>
                <w:sz w:val="22"/>
                <w:szCs w:val="22"/>
              </w:rPr>
              <w:t>You may provide up to the equivalent of two A4 pages of references. Ensure that your references are pertinent to your research proposal and are cited in full, including all authors, the full title of each publication, journal title, year, volume and pages.</w:t>
            </w:r>
            <w:r w:rsidRPr="00EC7393">
              <w:rPr>
                <w:rFonts w:ascii="Arial" w:hAnsi="Arial" w:cs="Arial"/>
                <w:sz w:val="22"/>
                <w:szCs w:val="22"/>
              </w:rPr>
              <w:tab/>
            </w:r>
          </w:p>
          <w:p w14:paraId="3201337B" w14:textId="7FBBAEBB" w:rsidR="0064705B" w:rsidRPr="00EC7393" w:rsidRDefault="0064705B" w:rsidP="00EC7393">
            <w:pPr>
              <w:rPr>
                <w:rFonts w:ascii="Arial" w:hAnsi="Arial" w:cs="Arial"/>
                <w:sz w:val="22"/>
                <w:szCs w:val="22"/>
              </w:rPr>
            </w:pPr>
            <w:r w:rsidRPr="00EC7393">
              <w:rPr>
                <w:rFonts w:ascii="Arial" w:hAnsi="Arial" w:cs="Arial"/>
                <w:sz w:val="22"/>
                <w:szCs w:val="22"/>
              </w:rPr>
              <w:t>You can shorten references with more than 10 authors to ‘et al’, but you must ensure that your position as author (if applicable) remains clear.</w:t>
            </w:r>
            <w:r w:rsidRPr="00EC7393">
              <w:rPr>
                <w:rFonts w:ascii="Arial" w:hAnsi="Arial" w:cs="Arial"/>
                <w:sz w:val="22"/>
                <w:szCs w:val="22"/>
              </w:rPr>
              <w:tab/>
            </w:r>
          </w:p>
        </w:tc>
      </w:tr>
      <w:tr w:rsidR="0064705B" w:rsidRPr="00EC7393" w14:paraId="5958119B" w14:textId="77777777" w:rsidTr="0064705B">
        <w:tc>
          <w:tcPr>
            <w:tcW w:w="9350" w:type="dxa"/>
          </w:tcPr>
          <w:p w14:paraId="407060A7" w14:textId="77777777" w:rsidR="0064705B" w:rsidRPr="00EC7393" w:rsidRDefault="0064705B" w:rsidP="00EC7393">
            <w:pPr>
              <w:rPr>
                <w:rFonts w:ascii="Arial" w:hAnsi="Arial" w:cs="Arial"/>
                <w:b/>
                <w:bCs/>
                <w:i/>
                <w:iCs/>
                <w:color w:val="A11E22"/>
                <w:sz w:val="22"/>
                <w:szCs w:val="22"/>
              </w:rPr>
            </w:pPr>
            <w:r w:rsidRPr="00EC7393">
              <w:rPr>
                <w:rFonts w:ascii="Arial" w:hAnsi="Arial" w:cs="Arial"/>
                <w:b/>
                <w:bCs/>
                <w:i/>
                <w:iCs/>
                <w:color w:val="A11E22"/>
                <w:sz w:val="22"/>
                <w:szCs w:val="22"/>
              </w:rPr>
              <w:lastRenderedPageBreak/>
              <w:t>[Upload]</w:t>
            </w:r>
          </w:p>
          <w:p w14:paraId="4AAC9189" w14:textId="0DF1C7EF" w:rsidR="00805EB8" w:rsidRPr="00EC7393" w:rsidRDefault="00805EB8" w:rsidP="00EC7393">
            <w:pPr>
              <w:rPr>
                <w:rFonts w:ascii="Arial" w:hAnsi="Arial" w:cs="Arial"/>
                <w:i/>
                <w:iCs/>
                <w:color w:val="A11E22"/>
                <w:sz w:val="22"/>
                <w:szCs w:val="22"/>
              </w:rPr>
            </w:pPr>
          </w:p>
        </w:tc>
      </w:tr>
    </w:tbl>
    <w:p w14:paraId="35E3EE14"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3CB2694A" w14:paraId="74F844CF" w14:textId="77777777" w:rsidTr="3CB2694A">
        <w:trPr>
          <w:trHeight w:val="300"/>
        </w:trPr>
        <w:tc>
          <w:tcPr>
            <w:tcW w:w="9350" w:type="dxa"/>
          </w:tcPr>
          <w:p w14:paraId="55649EE2" w14:textId="23ACA007" w:rsidR="3E4629D5" w:rsidRDefault="3E4629D5" w:rsidP="3CB2694A">
            <w:pPr>
              <w:rPr>
                <w:rFonts w:ascii="Arial" w:hAnsi="Arial" w:cs="Arial"/>
                <w:b/>
                <w:bCs/>
                <w:sz w:val="22"/>
                <w:szCs w:val="22"/>
              </w:rPr>
            </w:pPr>
            <w:r w:rsidRPr="3CB2694A">
              <w:rPr>
                <w:rFonts w:ascii="Arial" w:hAnsi="Arial" w:cs="Arial"/>
                <w:b/>
                <w:bCs/>
                <w:sz w:val="22"/>
                <w:szCs w:val="22"/>
              </w:rPr>
              <w:t>Use of Generative AI</w:t>
            </w:r>
          </w:p>
        </w:tc>
      </w:tr>
      <w:tr w:rsidR="0064705B" w:rsidRPr="00EC7393" w14:paraId="3563C2EE" w14:textId="77777777" w:rsidTr="3CB2694A">
        <w:tc>
          <w:tcPr>
            <w:tcW w:w="9350" w:type="dxa"/>
            <w:shd w:val="clear" w:color="auto" w:fill="D9F2D0" w:themeFill="accent6" w:themeFillTint="33"/>
          </w:tcPr>
          <w:p w14:paraId="196584D0" w14:textId="704DA119" w:rsidR="0064705B" w:rsidRPr="00EC7393" w:rsidRDefault="0064705B" w:rsidP="00EC7393">
            <w:pPr>
              <w:rPr>
                <w:rFonts w:ascii="Arial" w:hAnsi="Arial" w:cs="Arial"/>
                <w:sz w:val="22"/>
                <w:szCs w:val="22"/>
              </w:rPr>
            </w:pPr>
            <w:r w:rsidRPr="00EC7393">
              <w:rPr>
                <w:rFonts w:ascii="Arial" w:hAnsi="Arial" w:cs="Arial"/>
                <w:sz w:val="22"/>
                <w:szCs w:val="22"/>
              </w:rPr>
              <w:t>If you used generative AI to develop your research question or to write this application, include brief details of how you used it here.</w:t>
            </w:r>
          </w:p>
          <w:p w14:paraId="66A4DB47" w14:textId="25C421B3" w:rsidR="0064705B" w:rsidRPr="00EC7393" w:rsidRDefault="0064705B" w:rsidP="00EC7393">
            <w:pPr>
              <w:rPr>
                <w:rFonts w:ascii="Arial" w:hAnsi="Arial" w:cs="Arial"/>
                <w:sz w:val="22"/>
                <w:szCs w:val="22"/>
              </w:rPr>
            </w:pPr>
            <w:r w:rsidRPr="00EC7393">
              <w:rPr>
                <w:rFonts w:ascii="Arial" w:hAnsi="Arial" w:cs="Arial"/>
                <w:sz w:val="22"/>
                <w:szCs w:val="22"/>
              </w:rPr>
              <w:tab/>
            </w:r>
          </w:p>
          <w:p w14:paraId="65EFA397" w14:textId="5D7D2A14" w:rsidR="0064705B" w:rsidRPr="00EC7393" w:rsidRDefault="0064705B" w:rsidP="00EC7393">
            <w:pPr>
              <w:rPr>
                <w:rFonts w:ascii="Arial" w:hAnsi="Arial" w:cs="Arial"/>
                <w:sz w:val="22"/>
                <w:szCs w:val="22"/>
              </w:rPr>
            </w:pPr>
            <w:r w:rsidRPr="00EC7393">
              <w:rPr>
                <w:rFonts w:ascii="Arial" w:hAnsi="Arial" w:cs="Arial"/>
                <w:sz w:val="22"/>
                <w:szCs w:val="22"/>
              </w:rPr>
              <w:t>(1,950 characters maximum)</w:t>
            </w:r>
            <w:r w:rsidRPr="00EC7393">
              <w:rPr>
                <w:rFonts w:ascii="Arial" w:hAnsi="Arial" w:cs="Arial"/>
                <w:sz w:val="22"/>
                <w:szCs w:val="22"/>
              </w:rPr>
              <w:tab/>
            </w:r>
          </w:p>
        </w:tc>
      </w:tr>
      <w:tr w:rsidR="0064705B" w:rsidRPr="00EC7393" w14:paraId="7C5C9E7B" w14:textId="77777777" w:rsidTr="3CB2694A">
        <w:trPr>
          <w:trHeight w:val="540"/>
        </w:trPr>
        <w:tc>
          <w:tcPr>
            <w:tcW w:w="9350" w:type="dxa"/>
          </w:tcPr>
          <w:p w14:paraId="4F39ED97" w14:textId="77777777" w:rsidR="0064705B" w:rsidRPr="00EC7393" w:rsidRDefault="0064705B" w:rsidP="00EC7393">
            <w:pPr>
              <w:rPr>
                <w:rFonts w:ascii="Arial" w:hAnsi="Arial" w:cs="Arial"/>
                <w:sz w:val="22"/>
                <w:szCs w:val="22"/>
              </w:rPr>
            </w:pPr>
          </w:p>
        </w:tc>
      </w:tr>
    </w:tbl>
    <w:p w14:paraId="4EF1A8D0" w14:textId="2FE817E8" w:rsidR="3CB2694A" w:rsidRDefault="3CB2694A" w:rsidP="57AD9D6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0064705B" w:rsidRPr="00EC7393" w14:paraId="24D6CBCA" w14:textId="77777777" w:rsidTr="0064705B">
        <w:tc>
          <w:tcPr>
            <w:tcW w:w="9350" w:type="dxa"/>
            <w:gridSpan w:val="2"/>
            <w:shd w:val="clear" w:color="auto" w:fill="16916C"/>
          </w:tcPr>
          <w:p w14:paraId="1B65A0CE" w14:textId="486E1CEB" w:rsidR="0064705B" w:rsidRPr="00EC7393" w:rsidRDefault="00D05846"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5: </w:t>
            </w:r>
            <w:r w:rsidR="0064705B" w:rsidRPr="00EC7393">
              <w:rPr>
                <w:rFonts w:ascii="Arial" w:hAnsi="Arial" w:cs="Arial"/>
                <w:b/>
                <w:bCs/>
                <w:color w:val="FFFFFF" w:themeColor="background1"/>
                <w:sz w:val="22"/>
                <w:szCs w:val="22"/>
                <w:lang w:val="en-US"/>
              </w:rPr>
              <w:t>RESEARCH INVOLVING HUMAN PARTICIPANTS, HUMAN BIOLOGICAL MATERIAL AND IDENTIFIABLE DATA</w:t>
            </w:r>
            <w:r w:rsidR="0064705B" w:rsidRPr="00EC7393">
              <w:rPr>
                <w:rFonts w:ascii="Arial" w:hAnsi="Arial" w:cs="Arial"/>
                <w:b/>
                <w:bCs/>
                <w:color w:val="FFFFFF" w:themeColor="background1"/>
                <w:sz w:val="22"/>
                <w:szCs w:val="22"/>
                <w:lang w:val="en-US"/>
              </w:rPr>
              <w:tab/>
            </w:r>
          </w:p>
        </w:tc>
      </w:tr>
      <w:tr w:rsidR="0064705B" w:rsidRPr="00EC7393" w14:paraId="6EAD414F" w14:textId="77777777" w:rsidTr="00177A5C">
        <w:tc>
          <w:tcPr>
            <w:tcW w:w="8217" w:type="dxa"/>
          </w:tcPr>
          <w:p w14:paraId="42A4E1E6" w14:textId="330B3E10" w:rsidR="0064705B" w:rsidRPr="00EC7393" w:rsidRDefault="00177A5C" w:rsidP="00EC7393">
            <w:pPr>
              <w:rPr>
                <w:rFonts w:ascii="Arial" w:hAnsi="Arial" w:cs="Arial"/>
                <w:sz w:val="22"/>
                <w:szCs w:val="22"/>
              </w:rPr>
            </w:pPr>
            <w:r w:rsidRPr="00EC7393">
              <w:rPr>
                <w:rFonts w:ascii="Arial" w:hAnsi="Arial" w:cs="Arial"/>
                <w:sz w:val="22"/>
                <w:szCs w:val="22"/>
              </w:rPr>
              <w:t>Does your proposal involve human participants or human biological material?</w:t>
            </w:r>
          </w:p>
        </w:tc>
        <w:tc>
          <w:tcPr>
            <w:tcW w:w="1133" w:type="dxa"/>
          </w:tcPr>
          <w:p w14:paraId="4A7B13A3" w14:textId="2EC64E55" w:rsidR="0064705B" w:rsidRPr="00EC7393" w:rsidRDefault="00177A5C" w:rsidP="00EC7393">
            <w:pPr>
              <w:rPr>
                <w:rFonts w:ascii="Arial" w:hAnsi="Arial" w:cs="Arial"/>
                <w:sz w:val="22"/>
                <w:szCs w:val="22"/>
              </w:rPr>
            </w:pPr>
            <w:r w:rsidRPr="00EC7393">
              <w:rPr>
                <w:rFonts w:ascii="Arial" w:hAnsi="Arial" w:cs="Arial"/>
                <w:sz w:val="22"/>
                <w:szCs w:val="22"/>
              </w:rPr>
              <w:t>Yes/No</w:t>
            </w:r>
          </w:p>
        </w:tc>
      </w:tr>
      <w:tr w:rsidR="00177A5C" w:rsidRPr="00EC7393" w14:paraId="38B375DB" w14:textId="77777777" w:rsidTr="009A55C2">
        <w:tc>
          <w:tcPr>
            <w:tcW w:w="9350" w:type="dxa"/>
            <w:gridSpan w:val="2"/>
          </w:tcPr>
          <w:p w14:paraId="0390830E" w14:textId="3F1985A2" w:rsidR="00177A5C" w:rsidRPr="00EC7393" w:rsidRDefault="00177A5C"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14:paraId="14BBA636" w14:textId="77777777" w:rsidR="00177A5C" w:rsidRPr="00EC7393" w:rsidRDefault="00177A5C" w:rsidP="00EC7393">
            <w:pPr>
              <w:jc w:val="both"/>
              <w:rPr>
                <w:rFonts w:ascii="Arial" w:hAnsi="Arial" w:cs="Arial"/>
                <w:sz w:val="22"/>
                <w:szCs w:val="22"/>
              </w:rPr>
            </w:pPr>
          </w:p>
          <w:p w14:paraId="58A5D792" w14:textId="490F4581" w:rsidR="00177A5C" w:rsidRPr="00EC7393" w:rsidRDefault="00177A5C" w:rsidP="00EC7393">
            <w:pPr>
              <w:jc w:val="both"/>
              <w:rPr>
                <w:rFonts w:ascii="Arial" w:hAnsi="Arial" w:cs="Arial"/>
                <w:i/>
                <w:iCs/>
                <w:sz w:val="22"/>
                <w:szCs w:val="22"/>
              </w:rPr>
            </w:pPr>
            <w:r w:rsidRPr="00EC7393">
              <w:rPr>
                <w:rFonts w:ascii="Arial" w:hAnsi="Arial" w:cs="Arial"/>
                <w:sz w:val="22"/>
                <w:szCs w:val="22"/>
              </w:rPr>
              <w:t>We use the World Health Organization definition of research with human beings: "</w:t>
            </w:r>
            <w:r w:rsidRPr="00EC7393">
              <w:rPr>
                <w:rFonts w:ascii="Arial" w:hAnsi="Arial" w:cs="Arial"/>
                <w:i/>
                <w:iCs/>
                <w:sz w:val="22"/>
                <w:szCs w:val="22"/>
              </w:rPr>
              <w:t xml:space="preserve">any social science, biomedical, </w:t>
            </w:r>
            <w:r w:rsidR="00C507A9" w:rsidRPr="00EC7393">
              <w:rPr>
                <w:rFonts w:ascii="Arial" w:hAnsi="Arial" w:cs="Arial"/>
                <w:i/>
                <w:iCs/>
                <w:sz w:val="22"/>
                <w:szCs w:val="22"/>
              </w:rPr>
              <w:t>behavioral</w:t>
            </w:r>
            <w:r w:rsidRPr="00EC7393">
              <w:rPr>
                <w:rFonts w:ascii="Arial" w:hAnsi="Arial" w:cs="Arial"/>
                <w:i/>
                <w:iCs/>
                <w:sz w:val="22"/>
                <w:szCs w:val="22"/>
              </w:rPr>
              <w:t>, or epidemiological activity that entails systematic collection or analysis of data with the intent to generate new knowledge, in which human beings:</w:t>
            </w:r>
          </w:p>
          <w:p w14:paraId="63A65987" w14:textId="35679E53" w:rsidR="00177A5C" w:rsidRPr="00EC7393" w:rsidRDefault="00BD6286" w:rsidP="00E81639">
            <w:pPr>
              <w:pStyle w:val="ListParagraph"/>
              <w:numPr>
                <w:ilvl w:val="0"/>
                <w:numId w:val="11"/>
              </w:numPr>
              <w:jc w:val="both"/>
              <w:rPr>
                <w:rFonts w:ascii="Arial" w:hAnsi="Arial" w:cs="Arial"/>
                <w:i/>
                <w:iCs/>
                <w:sz w:val="22"/>
                <w:szCs w:val="22"/>
              </w:rPr>
            </w:pPr>
            <w:r w:rsidRPr="00EC7393">
              <w:rPr>
                <w:rFonts w:ascii="Arial" w:hAnsi="Arial" w:cs="Arial"/>
                <w:i/>
                <w:iCs/>
                <w:sz w:val="22"/>
                <w:szCs w:val="22"/>
              </w:rPr>
              <w:t>A</w:t>
            </w:r>
            <w:r w:rsidR="00177A5C" w:rsidRPr="00EC7393">
              <w:rPr>
                <w:rFonts w:ascii="Arial" w:hAnsi="Arial" w:cs="Arial"/>
                <w:i/>
                <w:iCs/>
                <w:sz w:val="22"/>
                <w:szCs w:val="22"/>
              </w:rPr>
              <w:t>re exposed to manipulation, intervention, observation, or other interaction with investigators either directly or through alteration of their environment or</w:t>
            </w:r>
          </w:p>
          <w:p w14:paraId="7FC570C6" w14:textId="012B9820" w:rsidR="00177A5C" w:rsidRPr="00EC7393" w:rsidRDefault="00BD6286" w:rsidP="00E81639">
            <w:pPr>
              <w:pStyle w:val="ListParagraph"/>
              <w:numPr>
                <w:ilvl w:val="0"/>
                <w:numId w:val="11"/>
              </w:numPr>
              <w:jc w:val="both"/>
              <w:rPr>
                <w:rFonts w:ascii="Arial" w:hAnsi="Arial" w:cs="Arial"/>
                <w:i/>
                <w:iCs/>
                <w:sz w:val="22"/>
                <w:szCs w:val="22"/>
              </w:rPr>
            </w:pPr>
            <w:r w:rsidRPr="00EC7393">
              <w:rPr>
                <w:rFonts w:ascii="Arial" w:hAnsi="Arial" w:cs="Arial"/>
                <w:i/>
                <w:iCs/>
                <w:sz w:val="22"/>
                <w:szCs w:val="22"/>
              </w:rPr>
              <w:t>B</w:t>
            </w:r>
            <w:r w:rsidR="00177A5C" w:rsidRPr="00EC7393">
              <w:rPr>
                <w:rFonts w:ascii="Arial" w:hAnsi="Arial" w:cs="Arial"/>
                <w:i/>
                <w:iCs/>
                <w:sz w:val="22"/>
                <w:szCs w:val="22"/>
              </w:rPr>
              <w:t>ecome individually identifiable through investigator's collection, preparation, or use of biological material or medical or other records.”</w:t>
            </w:r>
          </w:p>
          <w:p w14:paraId="548448E0" w14:textId="77777777" w:rsidR="00177A5C" w:rsidRPr="00EC7393" w:rsidRDefault="00177A5C" w:rsidP="00EC7393">
            <w:pPr>
              <w:rPr>
                <w:rFonts w:ascii="Arial" w:hAnsi="Arial" w:cs="Arial"/>
                <w:i/>
                <w:iCs/>
                <w:sz w:val="22"/>
                <w:szCs w:val="22"/>
              </w:rPr>
            </w:pPr>
          </w:p>
          <w:p w14:paraId="646F07D7" w14:textId="2626A5B7" w:rsidR="009C5611" w:rsidRPr="00EC7393" w:rsidRDefault="009C5611" w:rsidP="00EC7393">
            <w:pPr>
              <w:rPr>
                <w:rFonts w:ascii="Arial" w:hAnsi="Arial" w:cs="Arial"/>
                <w:sz w:val="22"/>
                <w:szCs w:val="22"/>
              </w:rPr>
            </w:pPr>
            <w:r w:rsidRPr="00EC7393">
              <w:rPr>
                <w:rFonts w:ascii="Arial" w:hAnsi="Arial" w:cs="Arial"/>
                <w:sz w:val="22"/>
                <w:szCs w:val="22"/>
              </w:rPr>
              <w:t xml:space="preserve">For information on what we expect from the researchers and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we fund, </w:t>
            </w:r>
            <w:r w:rsidRPr="00EC7393">
              <w:rPr>
                <w:rFonts w:ascii="Arial" w:hAnsi="Arial" w:cs="Arial"/>
                <w:sz w:val="22"/>
                <w:szCs w:val="22"/>
              </w:rPr>
              <w:tab/>
            </w:r>
          </w:p>
          <w:p w14:paraId="6DF059D7" w14:textId="062825ED" w:rsidR="00177A5C" w:rsidRPr="00EC7393" w:rsidRDefault="009C5611" w:rsidP="00EC7393">
            <w:pPr>
              <w:rPr>
                <w:rFonts w:ascii="Arial" w:hAnsi="Arial" w:cs="Arial"/>
                <w:sz w:val="22"/>
                <w:szCs w:val="22"/>
              </w:rPr>
            </w:pPr>
            <w:r w:rsidRPr="00EC7393">
              <w:rPr>
                <w:rFonts w:ascii="Arial" w:hAnsi="Arial" w:cs="Arial"/>
                <w:sz w:val="22"/>
                <w:szCs w:val="22"/>
              </w:rPr>
              <w:t>r</w:t>
            </w:r>
            <w:r w:rsidR="00177A5C" w:rsidRPr="00EC7393">
              <w:rPr>
                <w:rFonts w:ascii="Arial" w:hAnsi="Arial" w:cs="Arial"/>
                <w:sz w:val="22"/>
                <w:szCs w:val="22"/>
              </w:rPr>
              <w:t>ead</w:t>
            </w:r>
            <w:r w:rsidRPr="00EC7393">
              <w:rPr>
                <w:rFonts w:ascii="Arial" w:hAnsi="Arial" w:cs="Arial"/>
                <w:sz w:val="22"/>
                <w:szCs w:val="22"/>
              </w:rPr>
              <w:t xml:space="preserve">: </w:t>
            </w:r>
            <w:r w:rsidR="00177A5C" w:rsidRPr="00EC7393">
              <w:rPr>
                <w:rFonts w:ascii="Arial" w:hAnsi="Arial" w:cs="Arial"/>
                <w:sz w:val="22"/>
                <w:szCs w:val="22"/>
                <w:highlight w:val="yellow"/>
                <w:u w:val="single"/>
              </w:rPr>
              <w:t>Research involving human participants policy</w:t>
            </w:r>
          </w:p>
        </w:tc>
      </w:tr>
    </w:tbl>
    <w:p w14:paraId="3595B120" w14:textId="77777777" w:rsidR="0064705B" w:rsidRPr="00EC7393" w:rsidRDefault="0064705B"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00177A5C" w:rsidRPr="00EC7393" w14:paraId="65F51FD2" w14:textId="77777777" w:rsidTr="57AD9D6E">
        <w:tc>
          <w:tcPr>
            <w:tcW w:w="9350" w:type="dxa"/>
            <w:gridSpan w:val="2"/>
          </w:tcPr>
          <w:p w14:paraId="7C3059E2" w14:textId="5724C7E0" w:rsidR="00177A5C" w:rsidRPr="00EC7393" w:rsidRDefault="00177A5C" w:rsidP="00EC7393">
            <w:pPr>
              <w:rPr>
                <w:rFonts w:ascii="Arial" w:hAnsi="Arial" w:cs="Arial"/>
                <w:b/>
                <w:bCs/>
                <w:sz w:val="22"/>
                <w:szCs w:val="22"/>
              </w:rPr>
            </w:pPr>
            <w:r w:rsidRPr="00EC7393">
              <w:rPr>
                <w:rFonts w:ascii="Arial" w:hAnsi="Arial" w:cs="Arial"/>
                <w:b/>
                <w:bCs/>
                <w:sz w:val="22"/>
                <w:szCs w:val="22"/>
              </w:rPr>
              <w:t>Details of study design for research involving human participants</w:t>
            </w:r>
          </w:p>
        </w:tc>
      </w:tr>
      <w:tr w:rsidR="00177A5C" w:rsidRPr="00EC7393" w14:paraId="37EBBF6A" w14:textId="77777777" w:rsidTr="57AD9D6E">
        <w:tc>
          <w:tcPr>
            <w:tcW w:w="9350" w:type="dxa"/>
            <w:gridSpan w:val="2"/>
            <w:shd w:val="clear" w:color="auto" w:fill="D9F2D0" w:themeFill="accent6" w:themeFillTint="33"/>
          </w:tcPr>
          <w:p w14:paraId="02065499" w14:textId="74060A37" w:rsidR="00177A5C" w:rsidRPr="00EC7393" w:rsidRDefault="3C9E7411" w:rsidP="00EC7393">
            <w:pPr>
              <w:rPr>
                <w:rFonts w:ascii="Arial" w:hAnsi="Arial" w:cs="Arial"/>
                <w:sz w:val="22"/>
                <w:szCs w:val="22"/>
              </w:rPr>
            </w:pPr>
            <w:r w:rsidRPr="3CB2694A">
              <w:rPr>
                <w:rFonts w:ascii="Arial" w:hAnsi="Arial" w:cs="Arial"/>
                <w:sz w:val="22"/>
                <w:szCs w:val="22"/>
              </w:rPr>
              <w:t xml:space="preserve">Describe the </w:t>
            </w:r>
            <w:r w:rsidR="64353CDE" w:rsidRPr="3CB2694A">
              <w:rPr>
                <w:rFonts w:ascii="Arial" w:hAnsi="Arial" w:cs="Arial"/>
                <w:sz w:val="22"/>
                <w:szCs w:val="22"/>
              </w:rPr>
              <w:t>study of</w:t>
            </w:r>
            <w:r w:rsidRPr="3CB2694A">
              <w:rPr>
                <w:rFonts w:ascii="Arial" w:hAnsi="Arial" w:cs="Arial"/>
                <w:sz w:val="22"/>
                <w:szCs w:val="22"/>
              </w:rPr>
              <w:t xml:space="preserve"> design. This should include, as applicable:</w:t>
            </w:r>
          </w:p>
          <w:p w14:paraId="47E827C1" w14:textId="5BDC9F94"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N</w:t>
            </w:r>
            <w:r w:rsidR="00177A5C" w:rsidRPr="00EC7393">
              <w:rPr>
                <w:rFonts w:ascii="Arial" w:hAnsi="Arial" w:cs="Arial"/>
                <w:sz w:val="22"/>
                <w:szCs w:val="22"/>
              </w:rPr>
              <w:t>umber of participants, respondents or ethnographic subjects in each group</w:t>
            </w:r>
          </w:p>
          <w:p w14:paraId="3049FD78" w14:textId="4C4430D3"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H</w:t>
            </w:r>
            <w:r w:rsidR="00177A5C" w:rsidRPr="00EC7393">
              <w:rPr>
                <w:rFonts w:ascii="Arial" w:hAnsi="Arial" w:cs="Arial"/>
                <w:sz w:val="22"/>
                <w:szCs w:val="22"/>
              </w:rPr>
              <w:t>ow you will allocate participants to study groups</w:t>
            </w:r>
          </w:p>
          <w:p w14:paraId="218DB3B8" w14:textId="1F16642B"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T</w:t>
            </w:r>
            <w:r w:rsidR="00177A5C" w:rsidRPr="00EC7393">
              <w:rPr>
                <w:rFonts w:ascii="Arial" w:hAnsi="Arial" w:cs="Arial"/>
                <w:sz w:val="22"/>
                <w:szCs w:val="22"/>
              </w:rPr>
              <w:t>ype, frequency and duration of interventions, health outcome measures, interviews, focus groups or participant observation sessions</w:t>
            </w:r>
          </w:p>
          <w:p w14:paraId="54346C7D" w14:textId="58B15A4D"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A</w:t>
            </w:r>
            <w:r w:rsidR="00177A5C" w:rsidRPr="00EC7393">
              <w:rPr>
                <w:rFonts w:ascii="Arial" w:hAnsi="Arial" w:cs="Arial"/>
                <w:sz w:val="22"/>
                <w:szCs w:val="22"/>
              </w:rPr>
              <w:t>ny locations of research involving human participants</w:t>
            </w:r>
          </w:p>
          <w:p w14:paraId="7A32DEA8" w14:textId="49D06538" w:rsidR="00177A5C" w:rsidRPr="00EC7393" w:rsidRDefault="00177A5C" w:rsidP="00E81639">
            <w:pPr>
              <w:pStyle w:val="ListParagraph"/>
              <w:numPr>
                <w:ilvl w:val="0"/>
                <w:numId w:val="12"/>
              </w:numPr>
              <w:rPr>
                <w:rFonts w:ascii="Arial" w:hAnsi="Arial" w:cs="Arial"/>
                <w:sz w:val="22"/>
                <w:szCs w:val="22"/>
              </w:rPr>
            </w:pPr>
            <w:r w:rsidRPr="00EC7393">
              <w:rPr>
                <w:rFonts w:ascii="Arial" w:hAnsi="Arial" w:cs="Arial"/>
                <w:sz w:val="22"/>
                <w:szCs w:val="22"/>
              </w:rPr>
              <w:lastRenderedPageBreak/>
              <w:t xml:space="preserve">details and justification for the power calculation, sample size and proposed statistical </w:t>
            </w:r>
            <w:r w:rsidR="00C507A9" w:rsidRPr="00EC7393">
              <w:rPr>
                <w:rFonts w:ascii="Arial" w:hAnsi="Arial" w:cs="Arial"/>
                <w:sz w:val="22"/>
                <w:szCs w:val="22"/>
              </w:rPr>
              <w:t>A</w:t>
            </w:r>
            <w:r w:rsidRPr="00EC7393">
              <w:rPr>
                <w:rFonts w:ascii="Arial" w:hAnsi="Arial" w:cs="Arial"/>
                <w:sz w:val="22"/>
                <w:szCs w:val="22"/>
              </w:rPr>
              <w:t>nalysis – explain the methods for protecting against bias</w:t>
            </w:r>
          </w:p>
          <w:p w14:paraId="0C94DEC7" w14:textId="427CC99F"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F</w:t>
            </w:r>
            <w:r w:rsidR="00177A5C" w:rsidRPr="00EC7393">
              <w:rPr>
                <w:rFonts w:ascii="Arial" w:hAnsi="Arial" w:cs="Arial"/>
                <w:sz w:val="22"/>
                <w:szCs w:val="22"/>
              </w:rPr>
              <w:t>orm, frequency and duration of planned follow-up</w:t>
            </w:r>
          </w:p>
          <w:p w14:paraId="463322A1" w14:textId="41F93DB7"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L</w:t>
            </w:r>
            <w:r w:rsidR="00177A5C" w:rsidRPr="00EC7393">
              <w:rPr>
                <w:rFonts w:ascii="Arial" w:hAnsi="Arial" w:cs="Arial"/>
                <w:sz w:val="22"/>
                <w:szCs w:val="22"/>
              </w:rPr>
              <w:t>ong-term follow up or respondent care plans</w:t>
            </w:r>
          </w:p>
          <w:p w14:paraId="32C44604" w14:textId="31E8AD9F" w:rsidR="00177A5C" w:rsidRPr="00EC7393" w:rsidRDefault="00C507A9" w:rsidP="00E81639">
            <w:pPr>
              <w:pStyle w:val="ListParagraph"/>
              <w:numPr>
                <w:ilvl w:val="0"/>
                <w:numId w:val="12"/>
              </w:numPr>
              <w:rPr>
                <w:rFonts w:ascii="Arial" w:hAnsi="Arial" w:cs="Arial"/>
                <w:sz w:val="22"/>
                <w:szCs w:val="22"/>
              </w:rPr>
            </w:pPr>
            <w:r w:rsidRPr="00EC7393">
              <w:rPr>
                <w:rFonts w:ascii="Arial" w:hAnsi="Arial" w:cs="Arial"/>
                <w:sz w:val="22"/>
                <w:szCs w:val="22"/>
              </w:rPr>
              <w:t>A</w:t>
            </w:r>
            <w:r w:rsidR="00177A5C" w:rsidRPr="00EC7393">
              <w:rPr>
                <w:rFonts w:ascii="Arial" w:hAnsi="Arial" w:cs="Arial"/>
                <w:sz w:val="22"/>
                <w:szCs w:val="22"/>
              </w:rPr>
              <w:t>ny other activity with potential significant risks to participants.</w:t>
            </w:r>
          </w:p>
          <w:p w14:paraId="07C36939" w14:textId="77777777" w:rsidR="00177A5C" w:rsidRPr="00EC7393" w:rsidRDefault="00177A5C" w:rsidP="00EC7393">
            <w:pPr>
              <w:rPr>
                <w:rFonts w:ascii="Arial" w:hAnsi="Arial" w:cs="Arial"/>
                <w:sz w:val="22"/>
                <w:szCs w:val="22"/>
              </w:rPr>
            </w:pPr>
          </w:p>
          <w:p w14:paraId="2EBEE4E4" w14:textId="3F0040D1" w:rsidR="00177A5C" w:rsidRPr="00EC7393" w:rsidRDefault="00177A5C" w:rsidP="00EC7393">
            <w:pPr>
              <w:rPr>
                <w:rFonts w:ascii="Arial" w:hAnsi="Arial" w:cs="Arial"/>
                <w:sz w:val="22"/>
                <w:szCs w:val="22"/>
              </w:rPr>
            </w:pPr>
            <w:r w:rsidRPr="00EC7393">
              <w:rPr>
                <w:rFonts w:ascii="Arial" w:hAnsi="Arial" w:cs="Arial"/>
                <w:sz w:val="22"/>
                <w:szCs w:val="22"/>
              </w:rPr>
              <w:t xml:space="preserve">Types of health outcomes or interventions can include but are not limited to: </w:t>
            </w:r>
          </w:p>
          <w:p w14:paraId="6C5FC5B5" w14:textId="73095990"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S</w:t>
            </w:r>
            <w:r w:rsidR="00177A5C" w:rsidRPr="00EC7393">
              <w:rPr>
                <w:rFonts w:ascii="Arial" w:hAnsi="Arial" w:cs="Arial"/>
                <w:sz w:val="22"/>
                <w:szCs w:val="22"/>
              </w:rPr>
              <w:t xml:space="preserve">creening procedures </w:t>
            </w:r>
          </w:p>
          <w:p w14:paraId="3130AA83" w14:textId="384CC35B"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C</w:t>
            </w:r>
            <w:r w:rsidR="00177A5C" w:rsidRPr="00EC7393">
              <w:rPr>
                <w:rFonts w:ascii="Arial" w:hAnsi="Arial" w:cs="Arial"/>
                <w:sz w:val="22"/>
                <w:szCs w:val="22"/>
              </w:rPr>
              <w:t xml:space="preserve">ollection of biological samples </w:t>
            </w:r>
          </w:p>
          <w:p w14:paraId="330A43E0" w14:textId="3FA90DC5"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B</w:t>
            </w:r>
            <w:r w:rsidR="00177A5C" w:rsidRPr="00EC7393">
              <w:rPr>
                <w:rFonts w:ascii="Arial" w:hAnsi="Arial" w:cs="Arial"/>
                <w:sz w:val="22"/>
                <w:szCs w:val="22"/>
              </w:rPr>
              <w:t xml:space="preserve">iometric and clinical data </w:t>
            </w:r>
          </w:p>
          <w:p w14:paraId="2BDAAB83" w14:textId="40A462D1"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E</w:t>
            </w:r>
            <w:r w:rsidR="00177A5C" w:rsidRPr="00EC7393">
              <w:rPr>
                <w:rFonts w:ascii="Arial" w:hAnsi="Arial" w:cs="Arial"/>
                <w:sz w:val="22"/>
                <w:szCs w:val="22"/>
              </w:rPr>
              <w:t xml:space="preserve">xperimental challenges </w:t>
            </w:r>
          </w:p>
          <w:p w14:paraId="7EF290D6" w14:textId="42C0D05C" w:rsidR="00177A5C" w:rsidRPr="00EC7393" w:rsidRDefault="00C507A9" w:rsidP="00E81639">
            <w:pPr>
              <w:pStyle w:val="ListParagraph"/>
              <w:numPr>
                <w:ilvl w:val="0"/>
                <w:numId w:val="13"/>
              </w:numPr>
              <w:rPr>
                <w:rFonts w:ascii="Arial" w:hAnsi="Arial" w:cs="Arial"/>
                <w:sz w:val="22"/>
                <w:szCs w:val="22"/>
              </w:rPr>
            </w:pPr>
            <w:r w:rsidRPr="00EC7393">
              <w:rPr>
                <w:rFonts w:ascii="Arial" w:hAnsi="Arial" w:cs="Arial"/>
                <w:sz w:val="22"/>
                <w:szCs w:val="22"/>
              </w:rPr>
              <w:t>B</w:t>
            </w:r>
            <w:r w:rsidR="005A46B0" w:rsidRPr="00EC7393">
              <w:rPr>
                <w:rFonts w:ascii="Arial" w:hAnsi="Arial" w:cs="Arial"/>
                <w:sz w:val="22"/>
                <w:szCs w:val="22"/>
              </w:rPr>
              <w:t>ehavioral</w:t>
            </w:r>
            <w:r w:rsidR="00177A5C" w:rsidRPr="00EC7393">
              <w:rPr>
                <w:rFonts w:ascii="Arial" w:hAnsi="Arial" w:cs="Arial"/>
                <w:sz w:val="22"/>
                <w:szCs w:val="22"/>
              </w:rPr>
              <w:t xml:space="preserve"> treatments</w:t>
            </w:r>
          </w:p>
          <w:p w14:paraId="3AAB5030" w14:textId="77777777" w:rsidR="00177A5C" w:rsidRPr="00EC7393" w:rsidRDefault="00177A5C" w:rsidP="00EC7393">
            <w:pPr>
              <w:rPr>
                <w:rFonts w:ascii="Arial" w:hAnsi="Arial" w:cs="Arial"/>
                <w:sz w:val="22"/>
                <w:szCs w:val="22"/>
              </w:rPr>
            </w:pPr>
          </w:p>
          <w:p w14:paraId="07D2AAB6" w14:textId="2265C29F" w:rsidR="00177A5C" w:rsidRPr="00EC7393" w:rsidRDefault="00177A5C" w:rsidP="00EC7393">
            <w:pPr>
              <w:rPr>
                <w:rFonts w:ascii="Arial" w:hAnsi="Arial" w:cs="Arial"/>
                <w:sz w:val="22"/>
                <w:szCs w:val="22"/>
              </w:rPr>
            </w:pPr>
            <w:r w:rsidRPr="00EC7393">
              <w:rPr>
                <w:rFonts w:ascii="Arial" w:hAnsi="Arial" w:cs="Arial"/>
                <w:sz w:val="22"/>
                <w:szCs w:val="22"/>
              </w:rPr>
              <w:t>(4,600 characters maximum)</w:t>
            </w:r>
          </w:p>
        </w:tc>
      </w:tr>
      <w:tr w:rsidR="00177A5C" w:rsidRPr="00EC7393" w14:paraId="2DD927A5" w14:textId="77777777" w:rsidTr="57AD9D6E">
        <w:tc>
          <w:tcPr>
            <w:tcW w:w="9350" w:type="dxa"/>
            <w:gridSpan w:val="2"/>
          </w:tcPr>
          <w:p w14:paraId="11547B13" w14:textId="77777777" w:rsidR="00177A5C" w:rsidRPr="00EC7393" w:rsidRDefault="00177A5C" w:rsidP="00EC7393">
            <w:pPr>
              <w:rPr>
                <w:rFonts w:ascii="Arial" w:hAnsi="Arial" w:cs="Arial"/>
                <w:sz w:val="22"/>
                <w:szCs w:val="22"/>
              </w:rPr>
            </w:pPr>
          </w:p>
          <w:p w14:paraId="6A1B214B" w14:textId="77777777" w:rsidR="00177A5C" w:rsidRPr="00EC7393" w:rsidRDefault="00177A5C" w:rsidP="00EC7393">
            <w:pPr>
              <w:rPr>
                <w:rFonts w:ascii="Arial" w:hAnsi="Arial" w:cs="Arial"/>
                <w:sz w:val="22"/>
                <w:szCs w:val="22"/>
              </w:rPr>
            </w:pPr>
          </w:p>
        </w:tc>
      </w:tr>
      <w:tr w:rsidR="00177A5C" w:rsidRPr="00EC7393" w14:paraId="714D859C" w14:textId="77777777" w:rsidTr="57AD9D6E">
        <w:tc>
          <w:tcPr>
            <w:tcW w:w="9350" w:type="dxa"/>
            <w:gridSpan w:val="2"/>
            <w:shd w:val="clear" w:color="auto" w:fill="D1D1D1" w:themeFill="background2" w:themeFillShade="E6"/>
          </w:tcPr>
          <w:p w14:paraId="7ED29FE8" w14:textId="77777777" w:rsidR="00177A5C" w:rsidRPr="00EC7393" w:rsidRDefault="00177A5C" w:rsidP="00EC7393">
            <w:pPr>
              <w:rPr>
                <w:rFonts w:ascii="Arial" w:hAnsi="Arial" w:cs="Arial"/>
                <w:sz w:val="22"/>
                <w:szCs w:val="22"/>
              </w:rPr>
            </w:pPr>
          </w:p>
        </w:tc>
      </w:tr>
      <w:tr w:rsidR="00177A5C" w:rsidRPr="00EC7393" w14:paraId="455E220B" w14:textId="77777777" w:rsidTr="57AD9D6E">
        <w:tc>
          <w:tcPr>
            <w:tcW w:w="9350" w:type="dxa"/>
            <w:gridSpan w:val="2"/>
            <w:shd w:val="clear" w:color="auto" w:fill="D9F2D0" w:themeFill="accent6" w:themeFillTint="33"/>
          </w:tcPr>
          <w:p w14:paraId="037E9632" w14:textId="77777777" w:rsidR="00FA05C8" w:rsidRPr="00FA05C8" w:rsidRDefault="00FA05C8" w:rsidP="00FA05C8">
            <w:pPr>
              <w:jc w:val="both"/>
              <w:rPr>
                <w:rFonts w:ascii="Arial" w:hAnsi="Arial" w:cs="Arial"/>
                <w:sz w:val="22"/>
                <w:szCs w:val="22"/>
                <w:lang w:val="en-US"/>
              </w:rPr>
            </w:pPr>
            <w:r w:rsidRPr="00FA05C8">
              <w:rPr>
                <w:rFonts w:ascii="Arial" w:hAnsi="Arial" w:cs="Arial"/>
                <w:sz w:val="22"/>
                <w:szCs w:val="22"/>
                <w:lang w:val="en-US"/>
              </w:rPr>
              <w:t>Describe the communities and stakeholders (patients, participants, patient advocacy groups)</w:t>
            </w:r>
          </w:p>
          <w:p w14:paraId="773E26F1" w14:textId="1061C485" w:rsidR="00FA05C8" w:rsidRPr="00FA05C8" w:rsidRDefault="00FA05C8" w:rsidP="00FA05C8">
            <w:pPr>
              <w:jc w:val="both"/>
              <w:rPr>
                <w:rFonts w:ascii="Arial" w:hAnsi="Arial" w:cs="Arial"/>
                <w:sz w:val="22"/>
                <w:szCs w:val="22"/>
                <w:lang w:val="en-US"/>
              </w:rPr>
            </w:pPr>
            <w:r w:rsidRPr="00FA05C8">
              <w:rPr>
                <w:rFonts w:ascii="Arial" w:hAnsi="Arial" w:cs="Arial"/>
                <w:sz w:val="22"/>
                <w:szCs w:val="22"/>
                <w:lang w:val="en-US"/>
              </w:rPr>
              <w:t>most relevant to your research in each country or setting.</w:t>
            </w:r>
            <w:r>
              <w:rPr>
                <w:rFonts w:ascii="Arial" w:hAnsi="Arial" w:cs="Arial"/>
                <w:sz w:val="22"/>
                <w:szCs w:val="22"/>
                <w:lang w:val="en-US"/>
              </w:rPr>
              <w:t xml:space="preserve"> </w:t>
            </w:r>
            <w:r w:rsidRPr="00FA05C8">
              <w:rPr>
                <w:rFonts w:ascii="Arial" w:hAnsi="Arial" w:cs="Arial"/>
                <w:sz w:val="22"/>
                <w:szCs w:val="22"/>
                <w:lang w:val="en-US"/>
              </w:rPr>
              <w:t>Outline</w:t>
            </w:r>
            <w:r>
              <w:rPr>
                <w:rFonts w:ascii="Arial" w:hAnsi="Arial" w:cs="Arial"/>
                <w:sz w:val="22"/>
                <w:szCs w:val="22"/>
                <w:lang w:val="en-US"/>
              </w:rPr>
              <w:t xml:space="preserve"> </w:t>
            </w:r>
            <w:r w:rsidRPr="00FA05C8">
              <w:rPr>
                <w:rFonts w:ascii="Arial" w:hAnsi="Arial" w:cs="Arial"/>
                <w:sz w:val="22"/>
                <w:szCs w:val="22"/>
                <w:lang w:val="en-US"/>
              </w:rPr>
              <w:t>your strategy for recruitment</w:t>
            </w:r>
          </w:p>
          <w:p w14:paraId="2668E071" w14:textId="77777777" w:rsidR="00FA05C8" w:rsidRPr="00FA05C8" w:rsidRDefault="00FA05C8" w:rsidP="00FA05C8">
            <w:pPr>
              <w:jc w:val="both"/>
              <w:rPr>
                <w:rFonts w:ascii="Arial" w:hAnsi="Arial" w:cs="Arial"/>
                <w:sz w:val="22"/>
                <w:szCs w:val="22"/>
                <w:lang w:val="en-US"/>
              </w:rPr>
            </w:pPr>
            <w:r w:rsidRPr="00FA05C8">
              <w:rPr>
                <w:rFonts w:ascii="Arial" w:hAnsi="Arial" w:cs="Arial"/>
                <w:sz w:val="22"/>
                <w:szCs w:val="22"/>
                <w:lang w:val="en-US"/>
              </w:rPr>
              <w:t>and describe the inclusion or exclusion criteria for study participants (if applicable). Describe</w:t>
            </w:r>
          </w:p>
          <w:p w14:paraId="20771051" w14:textId="77777777" w:rsidR="00FA05C8" w:rsidRPr="00FA05C8" w:rsidRDefault="00FA05C8" w:rsidP="00FA05C8">
            <w:pPr>
              <w:jc w:val="both"/>
              <w:rPr>
                <w:rFonts w:ascii="Arial" w:hAnsi="Arial" w:cs="Arial"/>
                <w:sz w:val="22"/>
                <w:szCs w:val="22"/>
                <w:lang w:val="en-US"/>
              </w:rPr>
            </w:pPr>
            <w:r w:rsidRPr="00FA05C8">
              <w:rPr>
                <w:rFonts w:ascii="Arial" w:hAnsi="Arial" w:cs="Arial"/>
                <w:sz w:val="22"/>
                <w:szCs w:val="22"/>
                <w:lang w:val="en-US"/>
              </w:rPr>
              <w:t>how your approach to community and stakeholder engagement will be ethical, inclusive,</w:t>
            </w:r>
          </w:p>
          <w:p w14:paraId="12B9AEEC" w14:textId="77777777" w:rsidR="00FA05C8" w:rsidRPr="00FA05C8" w:rsidRDefault="00FA05C8" w:rsidP="00FA05C8">
            <w:pPr>
              <w:jc w:val="both"/>
              <w:rPr>
                <w:rFonts w:ascii="Arial" w:hAnsi="Arial" w:cs="Arial"/>
                <w:sz w:val="22"/>
                <w:szCs w:val="22"/>
                <w:lang w:val="en-US"/>
              </w:rPr>
            </w:pPr>
            <w:r w:rsidRPr="00FA05C8">
              <w:rPr>
                <w:rFonts w:ascii="Arial" w:hAnsi="Arial" w:cs="Arial"/>
                <w:sz w:val="22"/>
                <w:szCs w:val="22"/>
                <w:lang w:val="en-US"/>
              </w:rPr>
              <w:t>and appropriate to the context. Please ensure these activities are adequately resourced and</w:t>
            </w:r>
          </w:p>
          <w:p w14:paraId="13FD8286" w14:textId="744B6EEC" w:rsidR="00177A5C" w:rsidRPr="00FA05C8" w:rsidRDefault="00FA05C8" w:rsidP="00EC7393">
            <w:pPr>
              <w:jc w:val="both"/>
              <w:rPr>
                <w:rFonts w:ascii="Arial" w:hAnsi="Arial" w:cs="Arial"/>
                <w:sz w:val="22"/>
                <w:szCs w:val="22"/>
                <w:lang w:val="en-US"/>
              </w:rPr>
            </w:pPr>
            <w:r w:rsidRPr="00FA05C8">
              <w:rPr>
                <w:rFonts w:ascii="Arial" w:hAnsi="Arial" w:cs="Arial"/>
                <w:sz w:val="22"/>
                <w:szCs w:val="22"/>
                <w:lang w:val="en-US"/>
              </w:rPr>
              <w:t>reflected in the budget.</w:t>
            </w:r>
          </w:p>
          <w:p w14:paraId="7F850BD1" w14:textId="0DE4D06A" w:rsidR="00177A5C" w:rsidRPr="00EC7393" w:rsidRDefault="00177A5C" w:rsidP="00EC7393">
            <w:pPr>
              <w:rPr>
                <w:rFonts w:ascii="Arial" w:hAnsi="Arial" w:cs="Arial"/>
                <w:sz w:val="22"/>
                <w:szCs w:val="22"/>
              </w:rPr>
            </w:pPr>
            <w:r w:rsidRPr="00EC7393">
              <w:rPr>
                <w:rFonts w:ascii="Arial" w:hAnsi="Arial" w:cs="Arial"/>
                <w:sz w:val="22"/>
                <w:szCs w:val="22"/>
              </w:rPr>
              <w:tab/>
            </w:r>
          </w:p>
          <w:p w14:paraId="460B94F4" w14:textId="2E235985" w:rsidR="00177A5C" w:rsidRPr="00EC7393" w:rsidRDefault="00177A5C" w:rsidP="00EC7393">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00177A5C" w:rsidRPr="00EC7393" w14:paraId="68343099" w14:textId="77777777" w:rsidTr="57AD9D6E">
        <w:tc>
          <w:tcPr>
            <w:tcW w:w="9350" w:type="dxa"/>
            <w:gridSpan w:val="2"/>
          </w:tcPr>
          <w:p w14:paraId="37185B2C" w14:textId="77777777" w:rsidR="00177A5C" w:rsidRPr="00EC7393" w:rsidRDefault="00177A5C" w:rsidP="00EC7393">
            <w:pPr>
              <w:rPr>
                <w:rFonts w:ascii="Arial" w:hAnsi="Arial" w:cs="Arial"/>
                <w:sz w:val="22"/>
                <w:szCs w:val="22"/>
              </w:rPr>
            </w:pPr>
          </w:p>
          <w:p w14:paraId="474CCBD3" w14:textId="77777777" w:rsidR="00177A5C" w:rsidRPr="00EC7393" w:rsidRDefault="00177A5C" w:rsidP="00EC7393">
            <w:pPr>
              <w:rPr>
                <w:rFonts w:ascii="Arial" w:hAnsi="Arial" w:cs="Arial"/>
                <w:sz w:val="22"/>
                <w:szCs w:val="22"/>
              </w:rPr>
            </w:pPr>
          </w:p>
        </w:tc>
      </w:tr>
      <w:tr w:rsidR="00177A5C" w:rsidRPr="00EC7393" w14:paraId="6F8016DC" w14:textId="77777777" w:rsidTr="57AD9D6E">
        <w:tc>
          <w:tcPr>
            <w:tcW w:w="9350" w:type="dxa"/>
            <w:gridSpan w:val="2"/>
            <w:shd w:val="clear" w:color="auto" w:fill="D1D1D1" w:themeFill="background2" w:themeFillShade="E6"/>
          </w:tcPr>
          <w:p w14:paraId="35393A58" w14:textId="77777777" w:rsidR="00177A5C" w:rsidRPr="00EC7393" w:rsidRDefault="00177A5C" w:rsidP="00EC7393">
            <w:pPr>
              <w:rPr>
                <w:rFonts w:ascii="Arial" w:hAnsi="Arial" w:cs="Arial"/>
                <w:sz w:val="22"/>
                <w:szCs w:val="22"/>
              </w:rPr>
            </w:pPr>
          </w:p>
        </w:tc>
      </w:tr>
      <w:tr w:rsidR="00177A5C" w:rsidRPr="00EC7393" w14:paraId="523BE89E" w14:textId="77777777" w:rsidTr="57AD9D6E">
        <w:tc>
          <w:tcPr>
            <w:tcW w:w="9350" w:type="dxa"/>
            <w:gridSpan w:val="2"/>
            <w:shd w:val="clear" w:color="auto" w:fill="D9F2D0" w:themeFill="accent6" w:themeFillTint="33"/>
          </w:tcPr>
          <w:p w14:paraId="0EB2AA6F" w14:textId="77777777"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How have you involved patients, participants, patient advocacy groups, communities or</w:t>
            </w:r>
          </w:p>
          <w:p w14:paraId="15A2B783" w14:textId="36334B2D"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people with lived experience in developing this proposal?</w:t>
            </w:r>
            <w:r>
              <w:rPr>
                <w:rFonts w:ascii="Arial" w:hAnsi="Arial" w:cs="Arial"/>
                <w:sz w:val="22"/>
                <w:szCs w:val="22"/>
                <w:lang w:val="en-US"/>
              </w:rPr>
              <w:t xml:space="preserve"> </w:t>
            </w:r>
            <w:r w:rsidRPr="00AF45C4">
              <w:rPr>
                <w:rFonts w:ascii="Arial" w:hAnsi="Arial" w:cs="Arial"/>
                <w:sz w:val="22"/>
                <w:szCs w:val="22"/>
                <w:lang w:val="en-US"/>
              </w:rPr>
              <w:t>Explain why these groups matter</w:t>
            </w:r>
          </w:p>
          <w:p w14:paraId="1E66D95C" w14:textId="77777777"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and how their perspectives have informed, or will inform, key decisions (e.g. research</w:t>
            </w:r>
          </w:p>
          <w:p w14:paraId="6AAD5DCF" w14:textId="77777777"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questions, design, or priorities). Describe how you will manage potential risks (e.g. stigma,</w:t>
            </w:r>
          </w:p>
          <w:p w14:paraId="17F4C1AB" w14:textId="77777777" w:rsidR="00AF45C4" w:rsidRPr="00AF45C4" w:rsidRDefault="00AF45C4" w:rsidP="00AF45C4">
            <w:pPr>
              <w:jc w:val="both"/>
              <w:rPr>
                <w:rFonts w:ascii="Arial" w:hAnsi="Arial" w:cs="Arial"/>
                <w:sz w:val="22"/>
                <w:szCs w:val="22"/>
                <w:lang w:val="en-US"/>
              </w:rPr>
            </w:pPr>
            <w:r w:rsidRPr="00AF45C4">
              <w:rPr>
                <w:rFonts w:ascii="Arial" w:hAnsi="Arial" w:cs="Arial"/>
                <w:sz w:val="22"/>
                <w:szCs w:val="22"/>
                <w:lang w:val="en-US"/>
              </w:rPr>
              <w:t>exclusion, power imbalances, accessibility barriers) and support inclusive participation.</w:t>
            </w:r>
          </w:p>
          <w:p w14:paraId="7DFC4D91" w14:textId="420608BA" w:rsidR="00177A5C" w:rsidRPr="00EC7393" w:rsidRDefault="00177A5C" w:rsidP="00EC7393">
            <w:pPr>
              <w:rPr>
                <w:rFonts w:ascii="Arial" w:hAnsi="Arial" w:cs="Arial"/>
                <w:sz w:val="22"/>
                <w:szCs w:val="22"/>
              </w:rPr>
            </w:pPr>
            <w:r w:rsidRPr="00EC7393">
              <w:rPr>
                <w:rFonts w:ascii="Arial" w:hAnsi="Arial" w:cs="Arial"/>
                <w:sz w:val="22"/>
                <w:szCs w:val="22"/>
              </w:rPr>
              <w:tab/>
            </w:r>
          </w:p>
          <w:p w14:paraId="1FF9EE69" w14:textId="5338B85F" w:rsidR="00177A5C" w:rsidRPr="00EC7393" w:rsidRDefault="00177A5C" w:rsidP="00EC7393">
            <w:pPr>
              <w:rPr>
                <w:rFonts w:ascii="Arial" w:hAnsi="Arial" w:cs="Arial"/>
                <w:sz w:val="22"/>
                <w:szCs w:val="22"/>
              </w:rPr>
            </w:pPr>
            <w:r w:rsidRPr="00EC7393">
              <w:rPr>
                <w:rFonts w:ascii="Arial" w:hAnsi="Arial" w:cs="Arial"/>
                <w:sz w:val="22"/>
                <w:szCs w:val="22"/>
              </w:rPr>
              <w:t>(4,000 characters maximum)</w:t>
            </w:r>
            <w:r w:rsidRPr="00EC7393">
              <w:rPr>
                <w:rFonts w:ascii="Arial" w:hAnsi="Arial" w:cs="Arial"/>
                <w:sz w:val="22"/>
                <w:szCs w:val="22"/>
              </w:rPr>
              <w:tab/>
            </w:r>
          </w:p>
        </w:tc>
      </w:tr>
      <w:tr w:rsidR="00177A5C" w:rsidRPr="00EC7393" w14:paraId="4328EA73" w14:textId="77777777" w:rsidTr="57AD9D6E">
        <w:tc>
          <w:tcPr>
            <w:tcW w:w="9350" w:type="dxa"/>
            <w:gridSpan w:val="2"/>
          </w:tcPr>
          <w:p w14:paraId="779D7ACE" w14:textId="77777777" w:rsidR="00177A5C" w:rsidRPr="00EC7393" w:rsidRDefault="00177A5C" w:rsidP="00EC7393">
            <w:pPr>
              <w:rPr>
                <w:rFonts w:ascii="Arial" w:hAnsi="Arial" w:cs="Arial"/>
                <w:sz w:val="22"/>
                <w:szCs w:val="22"/>
              </w:rPr>
            </w:pPr>
          </w:p>
          <w:p w14:paraId="5CA8649E" w14:textId="77777777" w:rsidR="00177A5C" w:rsidRPr="00EC7393" w:rsidRDefault="00177A5C" w:rsidP="00EC7393">
            <w:pPr>
              <w:rPr>
                <w:rFonts w:ascii="Arial" w:hAnsi="Arial" w:cs="Arial"/>
                <w:sz w:val="22"/>
                <w:szCs w:val="22"/>
              </w:rPr>
            </w:pPr>
          </w:p>
        </w:tc>
      </w:tr>
      <w:tr w:rsidR="00177A5C" w:rsidRPr="00EC7393" w14:paraId="701DB092" w14:textId="77777777" w:rsidTr="57AD9D6E">
        <w:tc>
          <w:tcPr>
            <w:tcW w:w="9350" w:type="dxa"/>
            <w:gridSpan w:val="2"/>
            <w:shd w:val="clear" w:color="auto" w:fill="D1D1D1" w:themeFill="background2" w:themeFillShade="E6"/>
          </w:tcPr>
          <w:p w14:paraId="13B70A95" w14:textId="77777777" w:rsidR="00177A5C" w:rsidRPr="00EC7393" w:rsidRDefault="00177A5C" w:rsidP="00EC7393">
            <w:pPr>
              <w:rPr>
                <w:rFonts w:ascii="Arial" w:hAnsi="Arial" w:cs="Arial"/>
                <w:sz w:val="22"/>
                <w:szCs w:val="22"/>
              </w:rPr>
            </w:pPr>
          </w:p>
        </w:tc>
      </w:tr>
      <w:tr w:rsidR="00177A5C" w:rsidRPr="00EC7393" w14:paraId="648F9E7A" w14:textId="77777777" w:rsidTr="57AD9D6E">
        <w:tc>
          <w:tcPr>
            <w:tcW w:w="9350" w:type="dxa"/>
            <w:gridSpan w:val="2"/>
            <w:shd w:val="clear" w:color="auto" w:fill="D9F2D0" w:themeFill="accent6" w:themeFillTint="33"/>
          </w:tcPr>
          <w:p w14:paraId="3B90E564" w14:textId="77777777" w:rsidR="00177A5C" w:rsidRPr="00EC7393" w:rsidRDefault="00177A5C" w:rsidP="00EC7393">
            <w:pPr>
              <w:jc w:val="both"/>
              <w:rPr>
                <w:rFonts w:ascii="Arial" w:hAnsi="Arial" w:cs="Arial"/>
                <w:sz w:val="22"/>
                <w:szCs w:val="22"/>
              </w:rPr>
            </w:pPr>
            <w:r w:rsidRPr="00EC7393">
              <w:rPr>
                <w:rFonts w:ascii="Arial" w:hAnsi="Arial" w:cs="Arial"/>
                <w:sz w:val="22"/>
                <w:szCs w:val="22"/>
              </w:rPr>
              <w:t>Describe the oversight arrangements for the study. For example, the membership and composition of the Steering Committee and Data Monitoring Board.</w:t>
            </w:r>
          </w:p>
          <w:p w14:paraId="62B2AA6A" w14:textId="778EC7B8" w:rsidR="00177A5C" w:rsidRPr="00EC7393" w:rsidRDefault="00177A5C" w:rsidP="00EC7393">
            <w:pPr>
              <w:rPr>
                <w:rFonts w:ascii="Arial" w:hAnsi="Arial" w:cs="Arial"/>
                <w:sz w:val="22"/>
                <w:szCs w:val="22"/>
              </w:rPr>
            </w:pPr>
            <w:r w:rsidRPr="00EC7393">
              <w:rPr>
                <w:rFonts w:ascii="Arial" w:hAnsi="Arial" w:cs="Arial"/>
                <w:sz w:val="22"/>
                <w:szCs w:val="22"/>
              </w:rPr>
              <w:tab/>
            </w:r>
          </w:p>
          <w:p w14:paraId="3E0BC4F4" w14:textId="7B409486" w:rsidR="00177A5C" w:rsidRPr="00EC7393" w:rsidRDefault="00177A5C" w:rsidP="00EC7393">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00177A5C" w:rsidRPr="00EC7393" w14:paraId="775DCA72" w14:textId="77777777" w:rsidTr="57AD9D6E">
        <w:tc>
          <w:tcPr>
            <w:tcW w:w="9350" w:type="dxa"/>
            <w:gridSpan w:val="2"/>
          </w:tcPr>
          <w:p w14:paraId="2C6D2974" w14:textId="77777777" w:rsidR="00177A5C" w:rsidRPr="00EC7393" w:rsidRDefault="00177A5C" w:rsidP="00EC7393">
            <w:pPr>
              <w:rPr>
                <w:rFonts w:ascii="Arial" w:hAnsi="Arial" w:cs="Arial"/>
                <w:sz w:val="22"/>
                <w:szCs w:val="22"/>
              </w:rPr>
            </w:pPr>
          </w:p>
          <w:p w14:paraId="74BFA65A" w14:textId="77777777" w:rsidR="00177A5C" w:rsidRPr="00EC7393" w:rsidRDefault="00177A5C" w:rsidP="00EC7393">
            <w:pPr>
              <w:rPr>
                <w:rFonts w:ascii="Arial" w:hAnsi="Arial" w:cs="Arial"/>
                <w:sz w:val="22"/>
                <w:szCs w:val="22"/>
              </w:rPr>
            </w:pPr>
          </w:p>
        </w:tc>
      </w:tr>
      <w:tr w:rsidR="00177A5C" w:rsidRPr="00EC7393" w14:paraId="173B0E10" w14:textId="77777777" w:rsidTr="57AD9D6E">
        <w:tc>
          <w:tcPr>
            <w:tcW w:w="9350" w:type="dxa"/>
            <w:gridSpan w:val="2"/>
            <w:shd w:val="clear" w:color="auto" w:fill="D1D1D1" w:themeFill="background2" w:themeFillShade="E6"/>
          </w:tcPr>
          <w:p w14:paraId="642C6C13" w14:textId="77777777" w:rsidR="00177A5C" w:rsidRPr="00EC7393" w:rsidRDefault="00177A5C" w:rsidP="00EC7393">
            <w:pPr>
              <w:rPr>
                <w:rFonts w:ascii="Arial" w:hAnsi="Arial" w:cs="Arial"/>
                <w:sz w:val="22"/>
                <w:szCs w:val="22"/>
              </w:rPr>
            </w:pPr>
          </w:p>
        </w:tc>
      </w:tr>
      <w:tr w:rsidR="00177A5C" w:rsidRPr="00EC7393" w14:paraId="7A172C59" w14:textId="77777777" w:rsidTr="57AD9D6E">
        <w:tc>
          <w:tcPr>
            <w:tcW w:w="9350" w:type="dxa"/>
            <w:gridSpan w:val="2"/>
            <w:shd w:val="clear" w:color="auto" w:fill="D9F2D0" w:themeFill="accent6" w:themeFillTint="33"/>
          </w:tcPr>
          <w:p w14:paraId="4F3FDF39" w14:textId="180F1555" w:rsidR="00177A5C" w:rsidRPr="00EC7393" w:rsidRDefault="3C9E7411" w:rsidP="00EC7393">
            <w:pPr>
              <w:rPr>
                <w:rFonts w:ascii="Arial" w:hAnsi="Arial" w:cs="Arial"/>
                <w:sz w:val="22"/>
                <w:szCs w:val="22"/>
              </w:rPr>
            </w:pPr>
            <w:r w:rsidRPr="3CB2694A">
              <w:rPr>
                <w:rFonts w:ascii="Arial" w:hAnsi="Arial" w:cs="Arial"/>
                <w:sz w:val="22"/>
                <w:szCs w:val="22"/>
              </w:rPr>
              <w:t xml:space="preserve">Who has, or will, review the ethics of the project and when? Detail any other regulatory approvals you </w:t>
            </w:r>
            <w:r w:rsidR="7D37B124" w:rsidRPr="3CB2694A">
              <w:rPr>
                <w:rFonts w:ascii="Arial" w:hAnsi="Arial" w:cs="Arial"/>
                <w:sz w:val="22"/>
                <w:szCs w:val="22"/>
              </w:rPr>
              <w:t>have or</w:t>
            </w:r>
            <w:r w:rsidRPr="3CB2694A">
              <w:rPr>
                <w:rFonts w:ascii="Arial" w:hAnsi="Arial" w:cs="Arial"/>
                <w:sz w:val="22"/>
                <w:szCs w:val="22"/>
              </w:rPr>
              <w:t xml:space="preserve"> will try to get. We reserve the right to see relevant approval documents at any point during the grant and after it has ended. This is in accordance with our research involving human participants policy.</w:t>
            </w:r>
          </w:p>
          <w:p w14:paraId="3C8E8215" w14:textId="123D284D" w:rsidR="00177A5C" w:rsidRPr="00EC7393" w:rsidRDefault="00177A5C" w:rsidP="00EC7393">
            <w:pPr>
              <w:rPr>
                <w:rFonts w:ascii="Arial" w:hAnsi="Arial" w:cs="Arial"/>
                <w:sz w:val="22"/>
                <w:szCs w:val="22"/>
              </w:rPr>
            </w:pPr>
            <w:r w:rsidRPr="00EC7393">
              <w:rPr>
                <w:rFonts w:ascii="Arial" w:hAnsi="Arial" w:cs="Arial"/>
                <w:sz w:val="22"/>
                <w:szCs w:val="22"/>
              </w:rPr>
              <w:tab/>
            </w:r>
          </w:p>
          <w:p w14:paraId="1B72DB9D" w14:textId="435832C2" w:rsidR="00177A5C" w:rsidRPr="00EC7393" w:rsidRDefault="00177A5C" w:rsidP="00EC7393">
            <w:pPr>
              <w:rPr>
                <w:rFonts w:ascii="Arial" w:hAnsi="Arial" w:cs="Arial"/>
                <w:sz w:val="22"/>
                <w:szCs w:val="22"/>
              </w:rPr>
            </w:pPr>
            <w:r w:rsidRPr="00EC7393">
              <w:rPr>
                <w:rFonts w:ascii="Arial" w:hAnsi="Arial" w:cs="Arial"/>
                <w:sz w:val="22"/>
                <w:szCs w:val="22"/>
              </w:rPr>
              <w:lastRenderedPageBreak/>
              <w:t xml:space="preserve">Read: </w:t>
            </w:r>
            <w:r w:rsidRPr="00EC7393">
              <w:rPr>
                <w:rFonts w:ascii="Arial" w:hAnsi="Arial" w:cs="Arial"/>
                <w:sz w:val="22"/>
                <w:szCs w:val="22"/>
                <w:highlight w:val="yellow"/>
                <w:u w:val="single"/>
              </w:rPr>
              <w:t>Policy on research involving human participants</w:t>
            </w:r>
          </w:p>
          <w:p w14:paraId="6217C58E" w14:textId="77777777" w:rsidR="00177A5C" w:rsidRPr="00EC7393" w:rsidRDefault="00177A5C" w:rsidP="00EC7393">
            <w:pPr>
              <w:rPr>
                <w:rFonts w:ascii="Arial" w:hAnsi="Arial" w:cs="Arial"/>
                <w:sz w:val="22"/>
                <w:szCs w:val="22"/>
              </w:rPr>
            </w:pPr>
          </w:p>
          <w:p w14:paraId="0E3972B1" w14:textId="628EC433" w:rsidR="00177A5C" w:rsidRPr="00EC7393" w:rsidRDefault="00177A5C" w:rsidP="00EC7393">
            <w:pPr>
              <w:rPr>
                <w:rFonts w:ascii="Arial" w:hAnsi="Arial" w:cs="Arial"/>
                <w:sz w:val="22"/>
                <w:szCs w:val="22"/>
              </w:rPr>
            </w:pPr>
            <w:r w:rsidRPr="00EC7393">
              <w:rPr>
                <w:rFonts w:ascii="Arial" w:hAnsi="Arial" w:cs="Arial"/>
                <w:sz w:val="22"/>
                <w:szCs w:val="22"/>
              </w:rPr>
              <w:t>Before research begins, you must have in place:</w:t>
            </w:r>
          </w:p>
          <w:p w14:paraId="4CF1BBFA" w14:textId="68E8AE84" w:rsidR="00177A5C" w:rsidRPr="00EC7393" w:rsidRDefault="00BD6286" w:rsidP="00E81639">
            <w:pPr>
              <w:pStyle w:val="ListParagraph"/>
              <w:numPr>
                <w:ilvl w:val="0"/>
                <w:numId w:val="14"/>
              </w:numPr>
              <w:rPr>
                <w:rFonts w:ascii="Arial" w:hAnsi="Arial" w:cs="Arial"/>
                <w:sz w:val="22"/>
                <w:szCs w:val="22"/>
              </w:rPr>
            </w:pPr>
            <w:r w:rsidRPr="00EC7393">
              <w:rPr>
                <w:rFonts w:ascii="Arial" w:hAnsi="Arial" w:cs="Arial"/>
                <w:sz w:val="22"/>
                <w:szCs w:val="22"/>
              </w:rPr>
              <w:t>E</w:t>
            </w:r>
            <w:r w:rsidR="00177A5C" w:rsidRPr="00EC7393">
              <w:rPr>
                <w:rFonts w:ascii="Arial" w:hAnsi="Arial" w:cs="Arial"/>
                <w:sz w:val="22"/>
                <w:szCs w:val="22"/>
              </w:rPr>
              <w:t>thical approval in every country where any part of the research will be carried out</w:t>
            </w:r>
          </w:p>
          <w:p w14:paraId="70C55131" w14:textId="4D1FB2B6" w:rsidR="00177A5C" w:rsidRPr="00EC7393" w:rsidRDefault="00BD6286" w:rsidP="00E81639">
            <w:pPr>
              <w:pStyle w:val="ListParagraph"/>
              <w:numPr>
                <w:ilvl w:val="0"/>
                <w:numId w:val="14"/>
              </w:numPr>
              <w:rPr>
                <w:rFonts w:ascii="Arial" w:hAnsi="Arial" w:cs="Arial"/>
                <w:sz w:val="22"/>
                <w:szCs w:val="22"/>
              </w:rPr>
            </w:pPr>
            <w:r w:rsidRPr="00EC7393">
              <w:rPr>
                <w:rFonts w:ascii="Arial" w:hAnsi="Arial" w:cs="Arial"/>
                <w:sz w:val="22"/>
                <w:szCs w:val="22"/>
              </w:rPr>
              <w:t>T</w:t>
            </w:r>
            <w:r w:rsidR="00177A5C" w:rsidRPr="00EC7393">
              <w:rPr>
                <w:rFonts w:ascii="Arial" w:hAnsi="Arial" w:cs="Arial"/>
                <w:sz w:val="22"/>
                <w:szCs w:val="22"/>
              </w:rPr>
              <w:t>he relevant regulatory and ethical approvals for every site where research will be carried out</w:t>
            </w:r>
          </w:p>
          <w:p w14:paraId="3E9F2304" w14:textId="302CE7DB" w:rsidR="00177A5C" w:rsidRPr="00EC7393" w:rsidRDefault="00BD6286" w:rsidP="00E81639">
            <w:pPr>
              <w:pStyle w:val="ListParagraph"/>
              <w:numPr>
                <w:ilvl w:val="0"/>
                <w:numId w:val="14"/>
              </w:numPr>
              <w:rPr>
                <w:rFonts w:ascii="Arial" w:hAnsi="Arial" w:cs="Arial"/>
                <w:sz w:val="22"/>
                <w:szCs w:val="22"/>
              </w:rPr>
            </w:pPr>
            <w:r w:rsidRPr="00EC7393">
              <w:rPr>
                <w:rFonts w:ascii="Arial" w:hAnsi="Arial" w:cs="Arial"/>
                <w:sz w:val="22"/>
                <w:szCs w:val="22"/>
              </w:rPr>
              <w:t>A</w:t>
            </w:r>
            <w:r w:rsidR="00177A5C" w:rsidRPr="00EC7393">
              <w:rPr>
                <w:rFonts w:ascii="Arial" w:hAnsi="Arial" w:cs="Arial"/>
                <w:sz w:val="22"/>
                <w:szCs w:val="22"/>
              </w:rPr>
              <w:t>ppropriate governance mechanisms.</w:t>
            </w:r>
          </w:p>
          <w:p w14:paraId="5B3058E5" w14:textId="77777777" w:rsidR="00177A5C" w:rsidRPr="00EC7393" w:rsidRDefault="00177A5C" w:rsidP="00EC7393">
            <w:pPr>
              <w:pStyle w:val="ListParagraph"/>
              <w:ind w:left="540"/>
              <w:rPr>
                <w:rFonts w:ascii="Arial" w:hAnsi="Arial" w:cs="Arial"/>
                <w:sz w:val="22"/>
                <w:szCs w:val="22"/>
              </w:rPr>
            </w:pPr>
          </w:p>
          <w:p w14:paraId="7A0F2891" w14:textId="77777777" w:rsidR="00177A5C" w:rsidRPr="00EC7393" w:rsidRDefault="00177A5C" w:rsidP="00EC7393">
            <w:pPr>
              <w:rPr>
                <w:rFonts w:ascii="Arial" w:hAnsi="Arial" w:cs="Arial"/>
                <w:sz w:val="22"/>
                <w:szCs w:val="22"/>
              </w:rPr>
            </w:pPr>
            <w:r w:rsidRPr="00EC7393">
              <w:rPr>
                <w:rFonts w:ascii="Arial" w:hAnsi="Arial" w:cs="Arial"/>
                <w:sz w:val="22"/>
                <w:szCs w:val="22"/>
              </w:rPr>
              <w:t>You must have ethical approval for any research that involves:</w:t>
            </w:r>
          </w:p>
          <w:p w14:paraId="329433E5" w14:textId="6BCDD1C9" w:rsidR="00177A5C" w:rsidRPr="00EC7393" w:rsidRDefault="00BD6286" w:rsidP="00E81639">
            <w:pPr>
              <w:pStyle w:val="ListParagraph"/>
              <w:numPr>
                <w:ilvl w:val="0"/>
                <w:numId w:val="15"/>
              </w:numPr>
              <w:rPr>
                <w:rFonts w:ascii="Arial" w:hAnsi="Arial" w:cs="Arial"/>
                <w:sz w:val="22"/>
                <w:szCs w:val="22"/>
              </w:rPr>
            </w:pPr>
            <w:r w:rsidRPr="00EC7393">
              <w:rPr>
                <w:rFonts w:ascii="Arial" w:hAnsi="Arial" w:cs="Arial"/>
                <w:sz w:val="22"/>
                <w:szCs w:val="22"/>
              </w:rPr>
              <w:t>H</w:t>
            </w:r>
            <w:r w:rsidR="00177A5C" w:rsidRPr="00EC7393">
              <w:rPr>
                <w:rFonts w:ascii="Arial" w:hAnsi="Arial" w:cs="Arial"/>
                <w:sz w:val="22"/>
                <w:szCs w:val="22"/>
              </w:rPr>
              <w:t>uman participants</w:t>
            </w:r>
          </w:p>
          <w:p w14:paraId="7A979D59" w14:textId="650C51CD" w:rsidR="00177A5C" w:rsidRPr="00EC7393" w:rsidRDefault="00BD6286" w:rsidP="00E81639">
            <w:pPr>
              <w:pStyle w:val="ListParagraph"/>
              <w:numPr>
                <w:ilvl w:val="0"/>
                <w:numId w:val="15"/>
              </w:numPr>
              <w:rPr>
                <w:rFonts w:ascii="Arial" w:hAnsi="Arial" w:cs="Arial"/>
                <w:sz w:val="22"/>
                <w:szCs w:val="22"/>
              </w:rPr>
            </w:pPr>
            <w:r w:rsidRPr="00EC7393">
              <w:rPr>
                <w:rFonts w:ascii="Arial" w:hAnsi="Arial" w:cs="Arial"/>
                <w:sz w:val="22"/>
                <w:szCs w:val="22"/>
              </w:rPr>
              <w:t>H</w:t>
            </w:r>
            <w:r w:rsidR="00177A5C" w:rsidRPr="00EC7393">
              <w:rPr>
                <w:rFonts w:ascii="Arial" w:hAnsi="Arial" w:cs="Arial"/>
                <w:sz w:val="22"/>
                <w:szCs w:val="22"/>
              </w:rPr>
              <w:t>uman biological samples</w:t>
            </w:r>
          </w:p>
          <w:p w14:paraId="257C5246" w14:textId="74E6A41C" w:rsidR="00177A5C" w:rsidRPr="00EC7393" w:rsidRDefault="00BD6286" w:rsidP="00E81639">
            <w:pPr>
              <w:pStyle w:val="ListParagraph"/>
              <w:numPr>
                <w:ilvl w:val="0"/>
                <w:numId w:val="15"/>
              </w:numPr>
              <w:rPr>
                <w:rFonts w:ascii="Arial" w:hAnsi="Arial" w:cs="Arial"/>
                <w:sz w:val="22"/>
                <w:szCs w:val="22"/>
              </w:rPr>
            </w:pPr>
            <w:r w:rsidRPr="00EC7393">
              <w:rPr>
                <w:rFonts w:ascii="Arial" w:hAnsi="Arial" w:cs="Arial"/>
                <w:sz w:val="22"/>
                <w:szCs w:val="22"/>
              </w:rPr>
              <w:t>P</w:t>
            </w:r>
            <w:r w:rsidR="00177A5C" w:rsidRPr="00EC7393">
              <w:rPr>
                <w:rFonts w:ascii="Arial" w:hAnsi="Arial" w:cs="Arial"/>
                <w:sz w:val="22"/>
                <w:szCs w:val="22"/>
              </w:rPr>
              <w:t>ersonal data</w:t>
            </w:r>
          </w:p>
          <w:p w14:paraId="2D6D1355" w14:textId="77777777" w:rsidR="00177A5C" w:rsidRPr="00EC7393" w:rsidRDefault="00177A5C" w:rsidP="00EC7393">
            <w:pPr>
              <w:rPr>
                <w:rFonts w:ascii="Arial" w:hAnsi="Arial" w:cs="Arial"/>
                <w:sz w:val="22"/>
                <w:szCs w:val="22"/>
              </w:rPr>
            </w:pPr>
          </w:p>
          <w:p w14:paraId="3DB9843C" w14:textId="3269DBCA" w:rsidR="00177A5C" w:rsidRPr="00EC7393" w:rsidRDefault="4819694E" w:rsidP="00EC7393">
            <w:pPr>
              <w:rPr>
                <w:rFonts w:ascii="Arial" w:hAnsi="Arial" w:cs="Arial"/>
                <w:sz w:val="22"/>
                <w:szCs w:val="22"/>
              </w:rPr>
            </w:pPr>
            <w:r w:rsidRPr="57AD9D6E">
              <w:rPr>
                <w:rFonts w:ascii="Arial" w:hAnsi="Arial" w:cs="Arial"/>
                <w:sz w:val="22"/>
                <w:szCs w:val="22"/>
              </w:rPr>
              <w:t xml:space="preserve">Any use of personal data or biological samples, relating to living or dead persons, must comply with all relevant legislation where you are working. Describe what the law and guidelines are in the area or jurisdiction in which samples will be </w:t>
            </w:r>
            <w:r w:rsidR="36A0D343" w:rsidRPr="57AD9D6E">
              <w:rPr>
                <w:rFonts w:ascii="Arial" w:hAnsi="Arial" w:cs="Arial"/>
                <w:sz w:val="22"/>
                <w:szCs w:val="22"/>
              </w:rPr>
              <w:t>corrected</w:t>
            </w:r>
            <w:r w:rsidRPr="57AD9D6E">
              <w:rPr>
                <w:rFonts w:ascii="Arial" w:hAnsi="Arial" w:cs="Arial"/>
                <w:sz w:val="22"/>
                <w:szCs w:val="22"/>
              </w:rPr>
              <w:t>, and how they will comply with these.</w:t>
            </w:r>
          </w:p>
          <w:p w14:paraId="1112C066" w14:textId="77777777" w:rsidR="00177A5C" w:rsidRPr="00EC7393" w:rsidRDefault="00177A5C" w:rsidP="00EC7393">
            <w:pPr>
              <w:rPr>
                <w:rFonts w:ascii="Arial" w:hAnsi="Arial" w:cs="Arial"/>
                <w:sz w:val="22"/>
                <w:szCs w:val="22"/>
              </w:rPr>
            </w:pPr>
          </w:p>
          <w:p w14:paraId="4F974AA3" w14:textId="5DD28F4A" w:rsidR="00177A5C" w:rsidRPr="00EC7393" w:rsidRDefault="00177A5C" w:rsidP="00EC7393">
            <w:pPr>
              <w:rPr>
                <w:rFonts w:ascii="Arial" w:hAnsi="Arial" w:cs="Arial"/>
                <w:sz w:val="22"/>
                <w:szCs w:val="22"/>
              </w:rPr>
            </w:pPr>
            <w:r w:rsidRPr="00EC7393">
              <w:rPr>
                <w:rFonts w:ascii="Arial" w:hAnsi="Arial" w:cs="Arial"/>
                <w:sz w:val="22"/>
                <w:szCs w:val="22"/>
              </w:rPr>
              <w:t>(1,300 characters maximum)</w:t>
            </w:r>
          </w:p>
        </w:tc>
      </w:tr>
      <w:tr w:rsidR="00177A5C" w:rsidRPr="00EC7393" w14:paraId="26DF520F" w14:textId="77777777" w:rsidTr="57AD9D6E">
        <w:tc>
          <w:tcPr>
            <w:tcW w:w="9350" w:type="dxa"/>
            <w:gridSpan w:val="2"/>
          </w:tcPr>
          <w:p w14:paraId="0BD0A18F" w14:textId="77777777" w:rsidR="00177A5C" w:rsidRPr="00EC7393" w:rsidRDefault="00177A5C" w:rsidP="00EC7393">
            <w:pPr>
              <w:rPr>
                <w:rFonts w:ascii="Arial" w:hAnsi="Arial" w:cs="Arial"/>
                <w:sz w:val="22"/>
                <w:szCs w:val="22"/>
              </w:rPr>
            </w:pPr>
          </w:p>
          <w:p w14:paraId="660D4A11" w14:textId="77777777" w:rsidR="00177A5C" w:rsidRPr="00EC7393" w:rsidRDefault="00177A5C" w:rsidP="00EC7393">
            <w:pPr>
              <w:rPr>
                <w:rFonts w:ascii="Arial" w:hAnsi="Arial" w:cs="Arial"/>
                <w:sz w:val="22"/>
                <w:szCs w:val="22"/>
              </w:rPr>
            </w:pPr>
          </w:p>
        </w:tc>
      </w:tr>
      <w:tr w:rsidR="00177A5C" w:rsidRPr="00EC7393" w14:paraId="3B26795D" w14:textId="77777777" w:rsidTr="57AD9D6E">
        <w:tc>
          <w:tcPr>
            <w:tcW w:w="9350" w:type="dxa"/>
            <w:gridSpan w:val="2"/>
            <w:shd w:val="clear" w:color="auto" w:fill="D1D1D1" w:themeFill="background2" w:themeFillShade="E6"/>
          </w:tcPr>
          <w:p w14:paraId="605BC1CB" w14:textId="77777777" w:rsidR="00177A5C" w:rsidRPr="00EC7393" w:rsidRDefault="00177A5C" w:rsidP="00EC7393">
            <w:pPr>
              <w:rPr>
                <w:rFonts w:ascii="Arial" w:hAnsi="Arial" w:cs="Arial"/>
                <w:sz w:val="22"/>
                <w:szCs w:val="22"/>
              </w:rPr>
            </w:pPr>
          </w:p>
        </w:tc>
      </w:tr>
      <w:tr w:rsidR="00177A5C" w:rsidRPr="00EC7393" w14:paraId="3482E0DF" w14:textId="77777777" w:rsidTr="57AD9D6E">
        <w:tc>
          <w:tcPr>
            <w:tcW w:w="8217" w:type="dxa"/>
          </w:tcPr>
          <w:p w14:paraId="4D9EE4B2" w14:textId="4FC0E0B3" w:rsidR="00177A5C" w:rsidRPr="00EC7393" w:rsidRDefault="00146C1E" w:rsidP="00EC7393">
            <w:pPr>
              <w:rPr>
                <w:rFonts w:ascii="Arial" w:hAnsi="Arial" w:cs="Arial"/>
                <w:sz w:val="22"/>
                <w:szCs w:val="22"/>
              </w:rPr>
            </w:pPr>
            <w:r w:rsidRPr="00EC7393">
              <w:rPr>
                <w:rFonts w:ascii="Arial" w:hAnsi="Arial" w:cs="Arial"/>
                <w:sz w:val="22"/>
                <w:szCs w:val="22"/>
              </w:rPr>
              <w:t>Confirm you have, or you will try to get, appropriate informed consent to use any potentially commercially exploitable results from tissues or samples derived from human participant</w:t>
            </w:r>
          </w:p>
        </w:tc>
        <w:tc>
          <w:tcPr>
            <w:tcW w:w="1133" w:type="dxa"/>
          </w:tcPr>
          <w:p w14:paraId="63B86837" w14:textId="77777777" w:rsidR="00177A5C" w:rsidRPr="00EC7393" w:rsidRDefault="00177A5C" w:rsidP="00E81639">
            <w:pPr>
              <w:pStyle w:val="ListParagraph"/>
              <w:numPr>
                <w:ilvl w:val="0"/>
                <w:numId w:val="10"/>
              </w:numPr>
              <w:rPr>
                <w:rFonts w:ascii="Arial" w:hAnsi="Arial" w:cs="Arial"/>
                <w:sz w:val="22"/>
                <w:szCs w:val="22"/>
              </w:rPr>
            </w:pPr>
          </w:p>
        </w:tc>
      </w:tr>
      <w:tr w:rsidR="00146C1E" w:rsidRPr="00EC7393" w14:paraId="1BDA0D8B" w14:textId="77777777" w:rsidTr="57AD9D6E">
        <w:tc>
          <w:tcPr>
            <w:tcW w:w="9350" w:type="dxa"/>
            <w:gridSpan w:val="2"/>
            <w:shd w:val="clear" w:color="auto" w:fill="D9F2D0" w:themeFill="accent6" w:themeFillTint="33"/>
          </w:tcPr>
          <w:p w14:paraId="22086C7D" w14:textId="11FB90EE" w:rsidR="00146C1E" w:rsidRPr="00EC7393" w:rsidRDefault="00146C1E" w:rsidP="00EC7393">
            <w:pPr>
              <w:rPr>
                <w:rFonts w:ascii="Arial" w:hAnsi="Arial" w:cs="Arial"/>
                <w:sz w:val="22"/>
                <w:szCs w:val="22"/>
              </w:rPr>
            </w:pPr>
            <w:r w:rsidRPr="00EC7393">
              <w:rPr>
                <w:rFonts w:ascii="Arial" w:hAnsi="Arial" w:cs="Arial"/>
                <w:sz w:val="22"/>
                <w:szCs w:val="22"/>
              </w:rPr>
              <w:t xml:space="preserve">Where data has the potential to be used beyond its initial purpose or beyond the end of the study, include details for how the consent will be managed. </w:t>
            </w:r>
          </w:p>
          <w:p w14:paraId="7455BFF9" w14:textId="77777777" w:rsidR="00146C1E" w:rsidRPr="00EC7393" w:rsidRDefault="00146C1E" w:rsidP="00EC7393">
            <w:pPr>
              <w:rPr>
                <w:rFonts w:ascii="Arial" w:hAnsi="Arial" w:cs="Arial"/>
                <w:sz w:val="22"/>
                <w:szCs w:val="22"/>
              </w:rPr>
            </w:pPr>
          </w:p>
          <w:p w14:paraId="4F5C1D3A" w14:textId="51FFF106" w:rsidR="00146C1E" w:rsidRPr="00EC7393" w:rsidRDefault="00146C1E" w:rsidP="00EC7393">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00146C1E" w:rsidRPr="00EC7393" w14:paraId="2F54225C" w14:textId="77777777" w:rsidTr="57AD9D6E">
        <w:tc>
          <w:tcPr>
            <w:tcW w:w="9350" w:type="dxa"/>
            <w:gridSpan w:val="2"/>
          </w:tcPr>
          <w:p w14:paraId="19BD367D" w14:textId="77777777" w:rsidR="00146C1E" w:rsidRPr="00EC7393" w:rsidRDefault="00146C1E" w:rsidP="00EC7393">
            <w:pPr>
              <w:rPr>
                <w:rFonts w:ascii="Arial" w:hAnsi="Arial" w:cs="Arial"/>
                <w:sz w:val="22"/>
                <w:szCs w:val="22"/>
              </w:rPr>
            </w:pPr>
          </w:p>
          <w:p w14:paraId="091CC23C" w14:textId="77777777" w:rsidR="00146C1E" w:rsidRPr="00EC7393" w:rsidRDefault="00146C1E" w:rsidP="00EC7393">
            <w:pPr>
              <w:rPr>
                <w:rFonts w:ascii="Arial" w:hAnsi="Arial" w:cs="Arial"/>
                <w:sz w:val="22"/>
                <w:szCs w:val="22"/>
              </w:rPr>
            </w:pPr>
          </w:p>
        </w:tc>
      </w:tr>
    </w:tbl>
    <w:p w14:paraId="68DBA4EB" w14:textId="77777777" w:rsidR="00177A5C" w:rsidRPr="00EC7393" w:rsidRDefault="00177A5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7933"/>
        <w:gridCol w:w="1417"/>
      </w:tblGrid>
      <w:tr w:rsidR="00146C1E" w:rsidRPr="00EC7393" w14:paraId="58CD36CE" w14:textId="77777777" w:rsidTr="3CB2694A">
        <w:tc>
          <w:tcPr>
            <w:tcW w:w="9350" w:type="dxa"/>
            <w:gridSpan w:val="2"/>
          </w:tcPr>
          <w:p w14:paraId="71B8C793" w14:textId="3E39C6AF" w:rsidR="00146C1E" w:rsidRPr="00EC7393" w:rsidRDefault="00146C1E" w:rsidP="00EC7393">
            <w:pPr>
              <w:rPr>
                <w:rFonts w:ascii="Arial" w:hAnsi="Arial" w:cs="Arial"/>
                <w:b/>
                <w:bCs/>
                <w:sz w:val="22"/>
                <w:szCs w:val="22"/>
              </w:rPr>
            </w:pPr>
            <w:r w:rsidRPr="00EC7393">
              <w:rPr>
                <w:rFonts w:ascii="Arial" w:hAnsi="Arial" w:cs="Arial"/>
                <w:b/>
                <w:bCs/>
                <w:sz w:val="22"/>
                <w:szCs w:val="22"/>
              </w:rPr>
              <w:t>Proposal involving a clinical trial</w:t>
            </w:r>
          </w:p>
        </w:tc>
      </w:tr>
      <w:tr w:rsidR="00146C1E" w:rsidRPr="00EC7393" w14:paraId="2921EB0C" w14:textId="77777777" w:rsidTr="3CB2694A">
        <w:tc>
          <w:tcPr>
            <w:tcW w:w="7933" w:type="dxa"/>
          </w:tcPr>
          <w:p w14:paraId="1C2F1F23" w14:textId="14726540" w:rsidR="00146C1E" w:rsidRPr="00EC7393" w:rsidRDefault="00146C1E" w:rsidP="00EC7393">
            <w:pPr>
              <w:rPr>
                <w:rFonts w:ascii="Arial" w:hAnsi="Arial" w:cs="Arial"/>
                <w:sz w:val="22"/>
                <w:szCs w:val="22"/>
              </w:rPr>
            </w:pPr>
            <w:r w:rsidRPr="00EC7393">
              <w:rPr>
                <w:rFonts w:ascii="Arial" w:hAnsi="Arial" w:cs="Arial"/>
                <w:sz w:val="22"/>
                <w:szCs w:val="22"/>
              </w:rPr>
              <w:t xml:space="preserve">Does your proposal involve a clinical trial? </w:t>
            </w:r>
          </w:p>
        </w:tc>
        <w:tc>
          <w:tcPr>
            <w:tcW w:w="1417" w:type="dxa"/>
          </w:tcPr>
          <w:p w14:paraId="56CA4766" w14:textId="3490145A" w:rsidR="00146C1E" w:rsidRPr="00EC7393" w:rsidRDefault="00146C1E" w:rsidP="00EC7393">
            <w:pPr>
              <w:rPr>
                <w:rFonts w:ascii="Arial" w:hAnsi="Arial" w:cs="Arial"/>
                <w:sz w:val="22"/>
                <w:szCs w:val="22"/>
              </w:rPr>
            </w:pPr>
            <w:r w:rsidRPr="00EC7393">
              <w:rPr>
                <w:rFonts w:ascii="Arial" w:hAnsi="Arial" w:cs="Arial"/>
                <w:sz w:val="22"/>
                <w:szCs w:val="22"/>
              </w:rPr>
              <w:t>Yes/No</w:t>
            </w:r>
          </w:p>
        </w:tc>
      </w:tr>
      <w:tr w:rsidR="00146C1E" w:rsidRPr="00EC7393" w14:paraId="781CE15D" w14:textId="77777777" w:rsidTr="3CB2694A">
        <w:tc>
          <w:tcPr>
            <w:tcW w:w="9350" w:type="dxa"/>
            <w:gridSpan w:val="2"/>
          </w:tcPr>
          <w:p w14:paraId="5D0BAE7C" w14:textId="77777777" w:rsidR="00146C1E" w:rsidRPr="00EC7393" w:rsidRDefault="00146C1E"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14:paraId="2431B572" w14:textId="77777777" w:rsidR="00146C1E" w:rsidRPr="00EC7393" w:rsidRDefault="00146C1E" w:rsidP="00EC7393">
            <w:pPr>
              <w:rPr>
                <w:rFonts w:ascii="Arial" w:hAnsi="Arial" w:cs="Arial"/>
                <w:sz w:val="22"/>
                <w:szCs w:val="22"/>
              </w:rPr>
            </w:pPr>
          </w:p>
          <w:p w14:paraId="4681AED4" w14:textId="082BD464" w:rsidR="00146C1E" w:rsidRPr="00EC7393" w:rsidRDefault="00146C1E" w:rsidP="00EC7393">
            <w:pPr>
              <w:rPr>
                <w:rFonts w:ascii="Arial" w:hAnsi="Arial" w:cs="Arial"/>
                <w:sz w:val="22"/>
                <w:szCs w:val="22"/>
              </w:rPr>
            </w:pPr>
            <w:r w:rsidRPr="00EC7393">
              <w:rPr>
                <w:rFonts w:ascii="Arial" w:hAnsi="Arial" w:cs="Arial"/>
                <w:sz w:val="22"/>
                <w:szCs w:val="22"/>
              </w:rPr>
              <w:t xml:space="preserve">The World Health Organization defines a clinical trial as: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devices, </w:t>
            </w:r>
            <w:r w:rsidR="005A46B0" w:rsidRPr="00EC7393">
              <w:rPr>
                <w:rFonts w:ascii="Arial" w:hAnsi="Arial" w:cs="Arial"/>
                <w:sz w:val="22"/>
                <w:szCs w:val="22"/>
              </w:rPr>
              <w:t>behavioral</w:t>
            </w:r>
            <w:r w:rsidRPr="00EC7393">
              <w:rPr>
                <w:rFonts w:ascii="Arial" w:hAnsi="Arial" w:cs="Arial"/>
                <w:sz w:val="22"/>
                <w:szCs w:val="22"/>
              </w:rPr>
              <w:t xml:space="preserve"> treatments, process-of-care changes, preventive care, etc.</w:t>
            </w:r>
          </w:p>
        </w:tc>
      </w:tr>
      <w:tr w:rsidR="00146C1E" w:rsidRPr="00EC7393" w14:paraId="685CABC9" w14:textId="77777777" w:rsidTr="57AD9D6E">
        <w:tc>
          <w:tcPr>
            <w:tcW w:w="9350" w:type="dxa"/>
            <w:gridSpan w:val="2"/>
            <w:shd w:val="clear" w:color="auto" w:fill="D9F2D0" w:themeFill="accent6" w:themeFillTint="33"/>
          </w:tcPr>
          <w:p w14:paraId="671C1672" w14:textId="7E8750DD" w:rsidR="00B96C4D" w:rsidRPr="00EC7393" w:rsidRDefault="00B96C4D" w:rsidP="00EC7393">
            <w:pPr>
              <w:rPr>
                <w:rFonts w:ascii="Arial" w:hAnsi="Arial" w:cs="Arial"/>
                <w:sz w:val="22"/>
                <w:szCs w:val="22"/>
              </w:rPr>
            </w:pPr>
            <w:r w:rsidRPr="57AD9D6E">
              <w:rPr>
                <w:rFonts w:ascii="Arial" w:hAnsi="Arial" w:cs="Arial"/>
                <w:b/>
                <w:bCs/>
                <w:sz w:val="22"/>
                <w:szCs w:val="22"/>
              </w:rPr>
              <w:t xml:space="preserve">Describe the </w:t>
            </w:r>
            <w:r w:rsidR="60BA467D" w:rsidRPr="57AD9D6E">
              <w:rPr>
                <w:rFonts w:ascii="Arial" w:hAnsi="Arial" w:cs="Arial"/>
                <w:b/>
                <w:bCs/>
                <w:sz w:val="22"/>
                <w:szCs w:val="22"/>
              </w:rPr>
              <w:t>study of</w:t>
            </w:r>
            <w:r w:rsidRPr="57AD9D6E">
              <w:rPr>
                <w:rFonts w:ascii="Arial" w:hAnsi="Arial" w:cs="Arial"/>
                <w:b/>
                <w:bCs/>
                <w:sz w:val="22"/>
                <w:szCs w:val="22"/>
              </w:rPr>
              <w:t xml:space="preserve"> design. </w:t>
            </w:r>
            <w:r w:rsidRPr="57AD9D6E">
              <w:rPr>
                <w:rFonts w:ascii="Arial" w:hAnsi="Arial" w:cs="Arial"/>
                <w:sz w:val="22"/>
                <w:szCs w:val="22"/>
              </w:rPr>
              <w:t>This should include, as applicable:</w:t>
            </w:r>
          </w:p>
          <w:p w14:paraId="3B9604C8" w14:textId="5B0BE175" w:rsidR="00B96C4D" w:rsidRPr="00EC7393" w:rsidRDefault="00C507A9" w:rsidP="00E81639">
            <w:pPr>
              <w:pStyle w:val="ListParagraph"/>
              <w:numPr>
                <w:ilvl w:val="0"/>
                <w:numId w:val="16"/>
              </w:numPr>
              <w:rPr>
                <w:rFonts w:ascii="Arial" w:hAnsi="Arial" w:cs="Arial"/>
                <w:sz w:val="22"/>
                <w:szCs w:val="22"/>
              </w:rPr>
            </w:pPr>
            <w:r w:rsidRPr="00EC7393">
              <w:rPr>
                <w:rFonts w:ascii="Arial" w:hAnsi="Arial" w:cs="Arial"/>
                <w:sz w:val="22"/>
                <w:szCs w:val="22"/>
              </w:rPr>
              <w:t>N</w:t>
            </w:r>
            <w:r w:rsidR="00B96C4D" w:rsidRPr="00EC7393">
              <w:rPr>
                <w:rFonts w:ascii="Arial" w:hAnsi="Arial" w:cs="Arial"/>
                <w:sz w:val="22"/>
                <w:szCs w:val="22"/>
              </w:rPr>
              <w:t>umber of participants in each group;</w:t>
            </w:r>
          </w:p>
          <w:p w14:paraId="05423FAE" w14:textId="1C2B1616" w:rsidR="00B96C4D" w:rsidRPr="00EC7393" w:rsidRDefault="00C507A9" w:rsidP="00E81639">
            <w:pPr>
              <w:pStyle w:val="ListParagraph"/>
              <w:numPr>
                <w:ilvl w:val="0"/>
                <w:numId w:val="16"/>
              </w:numPr>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ype, frequency and duration of interventions and/or health outcome measures;</w:t>
            </w:r>
          </w:p>
          <w:p w14:paraId="5991B393" w14:textId="28B2210F" w:rsidR="00B96C4D" w:rsidRPr="00EC7393" w:rsidRDefault="00C507A9" w:rsidP="00E81639">
            <w:pPr>
              <w:pStyle w:val="ListParagraph"/>
              <w:numPr>
                <w:ilvl w:val="0"/>
                <w:numId w:val="16"/>
              </w:numPr>
              <w:rPr>
                <w:rFonts w:ascii="Arial" w:hAnsi="Arial" w:cs="Arial"/>
                <w:sz w:val="22"/>
                <w:szCs w:val="22"/>
              </w:rPr>
            </w:pPr>
            <w:r w:rsidRPr="00EC7393">
              <w:rPr>
                <w:rFonts w:ascii="Arial" w:hAnsi="Arial" w:cs="Arial"/>
                <w:sz w:val="22"/>
                <w:szCs w:val="22"/>
              </w:rPr>
              <w:t>F</w:t>
            </w:r>
            <w:r w:rsidR="00B96C4D" w:rsidRPr="00EC7393">
              <w:rPr>
                <w:rFonts w:ascii="Arial" w:hAnsi="Arial" w:cs="Arial"/>
                <w:sz w:val="22"/>
                <w:szCs w:val="22"/>
              </w:rPr>
              <w:t>requency and duration of planned follow up;</w:t>
            </w:r>
          </w:p>
          <w:p w14:paraId="45A3058A" w14:textId="3EE55033" w:rsidR="00B96C4D" w:rsidRPr="00EC7393" w:rsidRDefault="00C507A9" w:rsidP="00E81639">
            <w:pPr>
              <w:pStyle w:val="ListParagraph"/>
              <w:numPr>
                <w:ilvl w:val="0"/>
                <w:numId w:val="16"/>
              </w:numPr>
              <w:rPr>
                <w:rFonts w:ascii="Arial" w:hAnsi="Arial" w:cs="Arial"/>
                <w:sz w:val="22"/>
                <w:szCs w:val="22"/>
              </w:rPr>
            </w:pPr>
            <w:r w:rsidRPr="00EC7393">
              <w:rPr>
                <w:rFonts w:ascii="Arial" w:hAnsi="Arial" w:cs="Arial"/>
                <w:sz w:val="22"/>
                <w:szCs w:val="22"/>
              </w:rPr>
              <w:t>A</w:t>
            </w:r>
            <w:r w:rsidR="00B96C4D" w:rsidRPr="00EC7393">
              <w:rPr>
                <w:rFonts w:ascii="Arial" w:hAnsi="Arial" w:cs="Arial"/>
                <w:sz w:val="22"/>
                <w:szCs w:val="22"/>
              </w:rPr>
              <w:t>ny other activity with potential significant risks to participants;</w:t>
            </w:r>
          </w:p>
          <w:p w14:paraId="1A1851A2" w14:textId="00E8D829" w:rsidR="00B96C4D" w:rsidRPr="00EC7393" w:rsidRDefault="6BD4D51A" w:rsidP="00E81639">
            <w:pPr>
              <w:pStyle w:val="ListParagraph"/>
              <w:numPr>
                <w:ilvl w:val="0"/>
                <w:numId w:val="16"/>
              </w:numPr>
              <w:rPr>
                <w:rFonts w:ascii="Arial" w:hAnsi="Arial" w:cs="Arial"/>
                <w:sz w:val="22"/>
                <w:szCs w:val="22"/>
              </w:rPr>
            </w:pPr>
            <w:r w:rsidRPr="3CB2694A">
              <w:rPr>
                <w:rFonts w:ascii="Arial" w:hAnsi="Arial" w:cs="Arial"/>
                <w:sz w:val="22"/>
                <w:szCs w:val="22"/>
              </w:rPr>
              <w:t>D</w:t>
            </w:r>
            <w:r w:rsidR="2E7E7E29" w:rsidRPr="3CB2694A">
              <w:rPr>
                <w:rFonts w:ascii="Arial" w:hAnsi="Arial" w:cs="Arial"/>
                <w:sz w:val="22"/>
                <w:szCs w:val="22"/>
              </w:rPr>
              <w:t xml:space="preserve">etails of any investigational product, focusing on manufacture, </w:t>
            </w:r>
            <w:r w:rsidR="34D57554" w:rsidRPr="3CB2694A">
              <w:rPr>
                <w:rFonts w:ascii="Arial" w:hAnsi="Arial" w:cs="Arial"/>
                <w:sz w:val="22"/>
                <w:szCs w:val="22"/>
              </w:rPr>
              <w:t>quality,</w:t>
            </w:r>
            <w:r w:rsidR="2E7E7E29" w:rsidRPr="3CB2694A">
              <w:rPr>
                <w:rFonts w:ascii="Arial" w:hAnsi="Arial" w:cs="Arial"/>
                <w:sz w:val="22"/>
                <w:szCs w:val="22"/>
              </w:rPr>
              <w:t xml:space="preserve"> and consistency.</w:t>
            </w:r>
          </w:p>
          <w:p w14:paraId="7E44115C" w14:textId="77777777" w:rsidR="00B96C4D" w:rsidRPr="00EC7393" w:rsidRDefault="00B96C4D" w:rsidP="00EC7393">
            <w:pPr>
              <w:rPr>
                <w:rFonts w:ascii="Arial" w:hAnsi="Arial" w:cs="Arial"/>
                <w:sz w:val="22"/>
                <w:szCs w:val="22"/>
              </w:rPr>
            </w:pPr>
          </w:p>
          <w:p w14:paraId="320066CE" w14:textId="252457AB" w:rsidR="00B96C4D" w:rsidRPr="00EC7393" w:rsidRDefault="00B96C4D" w:rsidP="00EC7393">
            <w:pPr>
              <w:rPr>
                <w:rFonts w:ascii="Arial" w:hAnsi="Arial" w:cs="Arial"/>
                <w:sz w:val="22"/>
                <w:szCs w:val="22"/>
              </w:rPr>
            </w:pPr>
            <w:r w:rsidRPr="00EC7393">
              <w:rPr>
                <w:rFonts w:ascii="Arial" w:hAnsi="Arial" w:cs="Arial"/>
                <w:sz w:val="22"/>
                <w:szCs w:val="22"/>
              </w:rPr>
              <w:lastRenderedPageBreak/>
              <w:t>Types of health outcomes or interventions can include but are not limited to:</w:t>
            </w:r>
          </w:p>
          <w:p w14:paraId="5474B418" w14:textId="43CF8761"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S</w:t>
            </w:r>
            <w:r w:rsidR="00B96C4D" w:rsidRPr="00EC7393">
              <w:rPr>
                <w:rFonts w:ascii="Arial" w:hAnsi="Arial" w:cs="Arial"/>
                <w:sz w:val="22"/>
                <w:szCs w:val="22"/>
              </w:rPr>
              <w:t>creening procedures</w:t>
            </w:r>
          </w:p>
          <w:p w14:paraId="1C2DCC98" w14:textId="33BAF6A5"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C</w:t>
            </w:r>
            <w:r w:rsidR="00B96C4D" w:rsidRPr="00EC7393">
              <w:rPr>
                <w:rFonts w:ascii="Arial" w:hAnsi="Arial" w:cs="Arial"/>
                <w:sz w:val="22"/>
                <w:szCs w:val="22"/>
              </w:rPr>
              <w:t>ollection of biological samples</w:t>
            </w:r>
          </w:p>
          <w:p w14:paraId="240EAED3" w14:textId="37E77B8A"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B</w:t>
            </w:r>
            <w:r w:rsidR="00B96C4D" w:rsidRPr="00EC7393">
              <w:rPr>
                <w:rFonts w:ascii="Arial" w:hAnsi="Arial" w:cs="Arial"/>
                <w:sz w:val="22"/>
                <w:szCs w:val="22"/>
              </w:rPr>
              <w:t>iometric and clinical data</w:t>
            </w:r>
          </w:p>
          <w:p w14:paraId="625592B1" w14:textId="005A7BBC"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E</w:t>
            </w:r>
            <w:r w:rsidR="00B96C4D" w:rsidRPr="00EC7393">
              <w:rPr>
                <w:rFonts w:ascii="Arial" w:hAnsi="Arial" w:cs="Arial"/>
                <w:sz w:val="22"/>
                <w:szCs w:val="22"/>
              </w:rPr>
              <w:t>xperimental challenges</w:t>
            </w:r>
          </w:p>
          <w:p w14:paraId="07E9796E" w14:textId="0E525FDC" w:rsidR="00B96C4D" w:rsidRPr="00EC7393" w:rsidRDefault="2011CBE6" w:rsidP="00E81639">
            <w:pPr>
              <w:pStyle w:val="ListParagraph"/>
              <w:numPr>
                <w:ilvl w:val="0"/>
                <w:numId w:val="17"/>
              </w:numPr>
              <w:rPr>
                <w:rFonts w:ascii="Arial" w:hAnsi="Arial" w:cs="Arial"/>
                <w:sz w:val="22"/>
                <w:szCs w:val="22"/>
              </w:rPr>
            </w:pPr>
            <w:r w:rsidRPr="3CB2694A">
              <w:rPr>
                <w:rFonts w:ascii="Arial" w:hAnsi="Arial" w:cs="Arial"/>
                <w:sz w:val="22"/>
                <w:szCs w:val="22"/>
              </w:rPr>
              <w:t>Behavioral</w:t>
            </w:r>
            <w:r w:rsidR="2E7E7E29" w:rsidRPr="3CB2694A">
              <w:rPr>
                <w:rFonts w:ascii="Arial" w:hAnsi="Arial" w:cs="Arial"/>
                <w:sz w:val="22"/>
                <w:szCs w:val="22"/>
              </w:rPr>
              <w:t xml:space="preserve"> treatments </w:t>
            </w:r>
          </w:p>
          <w:p w14:paraId="22E41E5F" w14:textId="4FC77F83"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P</w:t>
            </w:r>
            <w:r w:rsidR="00B96C4D" w:rsidRPr="00EC7393">
              <w:rPr>
                <w:rFonts w:ascii="Arial" w:hAnsi="Arial" w:cs="Arial"/>
                <w:sz w:val="22"/>
                <w:szCs w:val="22"/>
              </w:rPr>
              <w:t>rocess-of-care-changes</w:t>
            </w:r>
          </w:p>
          <w:p w14:paraId="0118C546" w14:textId="77777777" w:rsidR="00B96C4D" w:rsidRPr="00EC7393" w:rsidRDefault="00B96C4D" w:rsidP="00EC7393">
            <w:pPr>
              <w:rPr>
                <w:rFonts w:ascii="Arial" w:hAnsi="Arial" w:cs="Arial"/>
                <w:sz w:val="22"/>
                <w:szCs w:val="22"/>
              </w:rPr>
            </w:pPr>
          </w:p>
          <w:p w14:paraId="44D988AA" w14:textId="246DD8D6" w:rsidR="00146C1E" w:rsidRPr="00EC7393" w:rsidRDefault="00B96C4D" w:rsidP="00EC7393">
            <w:pPr>
              <w:rPr>
                <w:rFonts w:ascii="Arial" w:hAnsi="Arial" w:cs="Arial"/>
                <w:sz w:val="22"/>
                <w:szCs w:val="22"/>
              </w:rPr>
            </w:pPr>
            <w:r w:rsidRPr="00EC7393">
              <w:rPr>
                <w:rFonts w:ascii="Arial" w:hAnsi="Arial" w:cs="Arial"/>
                <w:sz w:val="22"/>
                <w:szCs w:val="22"/>
              </w:rPr>
              <w:t>(2,000 characters maximum)</w:t>
            </w:r>
          </w:p>
        </w:tc>
      </w:tr>
      <w:tr w:rsidR="00146C1E" w:rsidRPr="00EC7393" w14:paraId="4D418613" w14:textId="77777777" w:rsidTr="57AD9D6E">
        <w:tc>
          <w:tcPr>
            <w:tcW w:w="9350" w:type="dxa"/>
            <w:gridSpan w:val="2"/>
          </w:tcPr>
          <w:p w14:paraId="22DE2D89" w14:textId="77777777" w:rsidR="00146C1E" w:rsidRPr="00EC7393" w:rsidRDefault="00146C1E" w:rsidP="00EC7393">
            <w:pPr>
              <w:rPr>
                <w:rFonts w:ascii="Arial" w:hAnsi="Arial" w:cs="Arial"/>
                <w:sz w:val="22"/>
                <w:szCs w:val="22"/>
              </w:rPr>
            </w:pPr>
          </w:p>
          <w:p w14:paraId="4637298B" w14:textId="77777777" w:rsidR="00B96C4D" w:rsidRPr="00EC7393" w:rsidRDefault="00B96C4D" w:rsidP="00EC7393">
            <w:pPr>
              <w:rPr>
                <w:rFonts w:ascii="Arial" w:hAnsi="Arial" w:cs="Arial"/>
                <w:sz w:val="22"/>
                <w:szCs w:val="22"/>
              </w:rPr>
            </w:pPr>
          </w:p>
        </w:tc>
      </w:tr>
      <w:tr w:rsidR="00146C1E" w:rsidRPr="00EC7393" w14:paraId="449282C0" w14:textId="77777777" w:rsidTr="57AD9D6E">
        <w:tc>
          <w:tcPr>
            <w:tcW w:w="9350" w:type="dxa"/>
            <w:gridSpan w:val="2"/>
            <w:shd w:val="clear" w:color="auto" w:fill="D1D1D1" w:themeFill="background2" w:themeFillShade="E6"/>
          </w:tcPr>
          <w:p w14:paraId="65C152CD" w14:textId="77777777" w:rsidR="00146C1E" w:rsidRPr="00EC7393" w:rsidRDefault="00146C1E" w:rsidP="00EC7393">
            <w:pPr>
              <w:rPr>
                <w:rFonts w:ascii="Arial" w:hAnsi="Arial" w:cs="Arial"/>
                <w:sz w:val="22"/>
                <w:szCs w:val="22"/>
              </w:rPr>
            </w:pPr>
          </w:p>
        </w:tc>
      </w:tr>
      <w:tr w:rsidR="00146C1E" w:rsidRPr="00EC7393" w14:paraId="25B04999" w14:textId="77777777" w:rsidTr="57AD9D6E">
        <w:tc>
          <w:tcPr>
            <w:tcW w:w="9350" w:type="dxa"/>
            <w:gridSpan w:val="2"/>
            <w:shd w:val="clear" w:color="auto" w:fill="D9F2D0" w:themeFill="accent6" w:themeFillTint="33"/>
          </w:tcPr>
          <w:p w14:paraId="3D88F009" w14:textId="77777777" w:rsidR="00146C1E" w:rsidRPr="00EC7393" w:rsidRDefault="00B96C4D" w:rsidP="00EC7393">
            <w:pPr>
              <w:rPr>
                <w:rFonts w:ascii="Arial" w:hAnsi="Arial" w:cs="Arial"/>
                <w:sz w:val="22"/>
                <w:szCs w:val="22"/>
              </w:rPr>
            </w:pPr>
            <w:r w:rsidRPr="00EC7393">
              <w:rPr>
                <w:rFonts w:ascii="Arial" w:hAnsi="Arial" w:cs="Arial"/>
                <w:sz w:val="22"/>
                <w:szCs w:val="22"/>
              </w:rPr>
              <w:t>What are the primary and secondary outcome measures, and how will you assess these?</w:t>
            </w:r>
          </w:p>
          <w:p w14:paraId="12D2A002" w14:textId="77777777" w:rsidR="00B96C4D" w:rsidRPr="00EC7393" w:rsidRDefault="00B96C4D" w:rsidP="00EC7393">
            <w:pPr>
              <w:rPr>
                <w:rFonts w:ascii="Arial" w:hAnsi="Arial" w:cs="Arial"/>
                <w:sz w:val="22"/>
                <w:szCs w:val="22"/>
              </w:rPr>
            </w:pPr>
          </w:p>
          <w:p w14:paraId="43AED864" w14:textId="163D3651" w:rsidR="00B96C4D" w:rsidRPr="00EC7393" w:rsidRDefault="00B96C4D" w:rsidP="00EC7393">
            <w:pPr>
              <w:rPr>
                <w:rFonts w:ascii="Arial" w:hAnsi="Arial" w:cs="Arial"/>
                <w:sz w:val="22"/>
                <w:szCs w:val="22"/>
              </w:rPr>
            </w:pPr>
            <w:r w:rsidRPr="00EC7393">
              <w:rPr>
                <w:rFonts w:ascii="Arial" w:hAnsi="Arial" w:cs="Arial"/>
                <w:sz w:val="22"/>
                <w:szCs w:val="22"/>
              </w:rPr>
              <w:t>(1,300 characters maximum)</w:t>
            </w:r>
          </w:p>
        </w:tc>
      </w:tr>
      <w:tr w:rsidR="00146C1E" w:rsidRPr="00EC7393" w14:paraId="7945704D" w14:textId="77777777" w:rsidTr="57AD9D6E">
        <w:tc>
          <w:tcPr>
            <w:tcW w:w="9350" w:type="dxa"/>
            <w:gridSpan w:val="2"/>
          </w:tcPr>
          <w:p w14:paraId="41ABAFE0" w14:textId="77777777" w:rsidR="00146C1E" w:rsidRPr="00EC7393" w:rsidRDefault="00146C1E" w:rsidP="00EC7393">
            <w:pPr>
              <w:rPr>
                <w:rFonts w:ascii="Arial" w:hAnsi="Arial" w:cs="Arial"/>
                <w:sz w:val="22"/>
                <w:szCs w:val="22"/>
              </w:rPr>
            </w:pPr>
          </w:p>
          <w:p w14:paraId="7704412E" w14:textId="77777777" w:rsidR="00B96C4D" w:rsidRPr="00EC7393" w:rsidRDefault="00B96C4D" w:rsidP="00EC7393">
            <w:pPr>
              <w:rPr>
                <w:rFonts w:ascii="Arial" w:hAnsi="Arial" w:cs="Arial"/>
                <w:sz w:val="22"/>
                <w:szCs w:val="22"/>
              </w:rPr>
            </w:pPr>
          </w:p>
        </w:tc>
      </w:tr>
      <w:tr w:rsidR="00146C1E" w:rsidRPr="00EC7393" w14:paraId="23441B5F" w14:textId="77777777" w:rsidTr="57AD9D6E">
        <w:tc>
          <w:tcPr>
            <w:tcW w:w="9350" w:type="dxa"/>
            <w:gridSpan w:val="2"/>
            <w:shd w:val="clear" w:color="auto" w:fill="D1D1D1" w:themeFill="background2" w:themeFillShade="E6"/>
          </w:tcPr>
          <w:p w14:paraId="77F23E11" w14:textId="77777777" w:rsidR="00146C1E" w:rsidRPr="00EC7393" w:rsidRDefault="00146C1E" w:rsidP="00EC7393">
            <w:pPr>
              <w:rPr>
                <w:rFonts w:ascii="Arial" w:hAnsi="Arial" w:cs="Arial"/>
                <w:sz w:val="22"/>
                <w:szCs w:val="22"/>
              </w:rPr>
            </w:pPr>
          </w:p>
        </w:tc>
      </w:tr>
      <w:tr w:rsidR="00146C1E" w:rsidRPr="00EC7393" w14:paraId="143C1ACA" w14:textId="77777777" w:rsidTr="57AD9D6E">
        <w:tc>
          <w:tcPr>
            <w:tcW w:w="9350" w:type="dxa"/>
            <w:gridSpan w:val="2"/>
            <w:shd w:val="clear" w:color="auto" w:fill="D9F2D0" w:themeFill="accent6" w:themeFillTint="33"/>
          </w:tcPr>
          <w:p w14:paraId="0C2D1FD2" w14:textId="77777777" w:rsidR="00B96C4D" w:rsidRPr="00EC7393" w:rsidRDefault="00B96C4D" w:rsidP="00EC7393">
            <w:pPr>
              <w:rPr>
                <w:rFonts w:ascii="Arial" w:hAnsi="Arial" w:cs="Arial"/>
                <w:sz w:val="22"/>
                <w:szCs w:val="22"/>
              </w:rPr>
            </w:pPr>
            <w:r w:rsidRPr="00EC7393">
              <w:rPr>
                <w:rFonts w:ascii="Arial" w:hAnsi="Arial" w:cs="Arial"/>
                <w:sz w:val="22"/>
                <w:szCs w:val="22"/>
              </w:rPr>
              <w:t>Outline the strategy for recruitment and describe the inclusion/exclusion criteria for study participants (if applicable). How will you allocate participants to study groups?</w:t>
            </w:r>
            <w:r w:rsidRPr="00EC7393">
              <w:rPr>
                <w:rFonts w:ascii="Arial" w:hAnsi="Arial" w:cs="Arial"/>
                <w:sz w:val="22"/>
                <w:szCs w:val="22"/>
              </w:rPr>
              <w:tab/>
            </w:r>
          </w:p>
          <w:p w14:paraId="2D432BE0" w14:textId="77777777" w:rsidR="00B96C4D" w:rsidRPr="00EC7393" w:rsidRDefault="00B96C4D" w:rsidP="00EC7393">
            <w:pPr>
              <w:rPr>
                <w:rFonts w:ascii="Arial" w:hAnsi="Arial" w:cs="Arial"/>
                <w:sz w:val="22"/>
                <w:szCs w:val="22"/>
              </w:rPr>
            </w:pPr>
          </w:p>
          <w:p w14:paraId="3A2A6241" w14:textId="5807740B" w:rsidR="00B96C4D" w:rsidRPr="00EC7393" w:rsidRDefault="2E7E7E29" w:rsidP="00EC7393">
            <w:pPr>
              <w:rPr>
                <w:rFonts w:ascii="Arial" w:hAnsi="Arial" w:cs="Arial"/>
                <w:sz w:val="22"/>
                <w:szCs w:val="22"/>
              </w:rPr>
            </w:pPr>
            <w:r w:rsidRPr="3CB2694A">
              <w:rPr>
                <w:rFonts w:ascii="Arial" w:hAnsi="Arial" w:cs="Arial"/>
                <w:sz w:val="22"/>
                <w:szCs w:val="22"/>
              </w:rPr>
              <w:t xml:space="preserve">If your research includes a clinical </w:t>
            </w:r>
            <w:r w:rsidR="2112C69E" w:rsidRPr="3CB2694A">
              <w:rPr>
                <w:rFonts w:ascii="Arial" w:hAnsi="Arial" w:cs="Arial"/>
                <w:sz w:val="22"/>
                <w:szCs w:val="22"/>
              </w:rPr>
              <w:t>trial,</w:t>
            </w:r>
            <w:r w:rsidRPr="3CB2694A">
              <w:rPr>
                <w:rFonts w:ascii="Arial" w:hAnsi="Arial" w:cs="Arial"/>
                <w:sz w:val="22"/>
                <w:szCs w:val="22"/>
              </w:rPr>
              <w:t xml:space="preserve"> you must also describe:</w:t>
            </w:r>
            <w:r w:rsidR="00B96C4D">
              <w:tab/>
            </w:r>
          </w:p>
          <w:p w14:paraId="07081C7A" w14:textId="76D3A525"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H</w:t>
            </w:r>
            <w:r w:rsidR="00B96C4D" w:rsidRPr="00EC7393">
              <w:rPr>
                <w:rFonts w:ascii="Arial" w:hAnsi="Arial" w:cs="Arial"/>
                <w:sz w:val="22"/>
                <w:szCs w:val="22"/>
              </w:rPr>
              <w:t>ow you will comply with our policy on ensuring the inclusion of under-served groups and,</w:t>
            </w:r>
            <w:r w:rsidR="00B96C4D" w:rsidRPr="00EC7393">
              <w:rPr>
                <w:rFonts w:ascii="Arial" w:hAnsi="Arial" w:cs="Arial"/>
                <w:sz w:val="22"/>
                <w:szCs w:val="22"/>
              </w:rPr>
              <w:tab/>
            </w:r>
          </w:p>
          <w:p w14:paraId="5D392506" w14:textId="2FF36681" w:rsidR="00B96C4D" w:rsidRPr="00EC7393" w:rsidRDefault="6BD4D51A" w:rsidP="00E81639">
            <w:pPr>
              <w:pStyle w:val="ListParagraph"/>
              <w:numPr>
                <w:ilvl w:val="0"/>
                <w:numId w:val="17"/>
              </w:numPr>
              <w:rPr>
                <w:rFonts w:ascii="Arial" w:hAnsi="Arial" w:cs="Arial"/>
                <w:sz w:val="22"/>
                <w:szCs w:val="22"/>
              </w:rPr>
            </w:pPr>
            <w:r w:rsidRPr="3CB2694A">
              <w:rPr>
                <w:rFonts w:ascii="Arial" w:hAnsi="Arial" w:cs="Arial"/>
                <w:sz w:val="22"/>
                <w:szCs w:val="22"/>
              </w:rPr>
              <w:t>H</w:t>
            </w:r>
            <w:r w:rsidR="2E7E7E29" w:rsidRPr="3CB2694A">
              <w:rPr>
                <w:rFonts w:ascii="Arial" w:hAnsi="Arial" w:cs="Arial"/>
                <w:sz w:val="22"/>
                <w:szCs w:val="22"/>
              </w:rPr>
              <w:t xml:space="preserve">ow </w:t>
            </w:r>
            <w:r w:rsidR="04F95C1E" w:rsidRPr="3CB2694A">
              <w:rPr>
                <w:rFonts w:ascii="Arial" w:hAnsi="Arial" w:cs="Arial"/>
                <w:sz w:val="22"/>
                <w:szCs w:val="22"/>
              </w:rPr>
              <w:t>will your recruitment and retention methods</w:t>
            </w:r>
            <w:r w:rsidR="2E7E7E29" w:rsidRPr="3CB2694A">
              <w:rPr>
                <w:rFonts w:ascii="Arial" w:hAnsi="Arial" w:cs="Arial"/>
                <w:sz w:val="22"/>
                <w:szCs w:val="22"/>
              </w:rPr>
              <w:t xml:space="preserve"> engage with under-served </w:t>
            </w:r>
            <w:proofErr w:type="gramStart"/>
            <w:r w:rsidR="2E7E7E29" w:rsidRPr="3CB2694A">
              <w:rPr>
                <w:rFonts w:ascii="Arial" w:hAnsi="Arial" w:cs="Arial"/>
                <w:sz w:val="22"/>
                <w:szCs w:val="22"/>
              </w:rPr>
              <w:t>groups.</w:t>
            </w:r>
            <w:proofErr w:type="gramEnd"/>
            <w:r w:rsidR="00C507A9">
              <w:tab/>
            </w:r>
          </w:p>
          <w:p w14:paraId="0F7309A7" w14:textId="77777777" w:rsidR="00B96C4D" w:rsidRPr="00EC7393" w:rsidRDefault="00B96C4D" w:rsidP="00EC7393">
            <w:pPr>
              <w:pStyle w:val="ListParagraph"/>
              <w:ind w:left="540"/>
              <w:rPr>
                <w:rFonts w:ascii="Arial" w:hAnsi="Arial" w:cs="Arial"/>
                <w:sz w:val="22"/>
                <w:szCs w:val="22"/>
              </w:rPr>
            </w:pPr>
          </w:p>
          <w:p w14:paraId="06DAD578" w14:textId="744E3390" w:rsidR="00146C1E" w:rsidRPr="00EC7393" w:rsidRDefault="00B96C4D" w:rsidP="00EC7393">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00146C1E" w:rsidRPr="00EC7393" w14:paraId="019D9B60" w14:textId="77777777" w:rsidTr="57AD9D6E">
        <w:tc>
          <w:tcPr>
            <w:tcW w:w="9350" w:type="dxa"/>
            <w:gridSpan w:val="2"/>
          </w:tcPr>
          <w:p w14:paraId="5A3CBEE0" w14:textId="77777777" w:rsidR="00146C1E" w:rsidRPr="00EC7393" w:rsidRDefault="00146C1E" w:rsidP="00EC7393">
            <w:pPr>
              <w:rPr>
                <w:rFonts w:ascii="Arial" w:hAnsi="Arial" w:cs="Arial"/>
                <w:sz w:val="22"/>
                <w:szCs w:val="22"/>
              </w:rPr>
            </w:pPr>
          </w:p>
          <w:p w14:paraId="60DC61B7" w14:textId="77777777" w:rsidR="00B96C4D" w:rsidRPr="00EC7393" w:rsidRDefault="00B96C4D" w:rsidP="00EC7393">
            <w:pPr>
              <w:rPr>
                <w:rFonts w:ascii="Arial" w:hAnsi="Arial" w:cs="Arial"/>
                <w:sz w:val="22"/>
                <w:szCs w:val="22"/>
              </w:rPr>
            </w:pPr>
          </w:p>
        </w:tc>
      </w:tr>
      <w:tr w:rsidR="00146C1E" w:rsidRPr="00EC7393" w14:paraId="7F4F274D" w14:textId="77777777" w:rsidTr="57AD9D6E">
        <w:tc>
          <w:tcPr>
            <w:tcW w:w="9350" w:type="dxa"/>
            <w:gridSpan w:val="2"/>
            <w:shd w:val="clear" w:color="auto" w:fill="D1D1D1" w:themeFill="background2" w:themeFillShade="E6"/>
          </w:tcPr>
          <w:p w14:paraId="081DEE64" w14:textId="77777777" w:rsidR="00146C1E" w:rsidRPr="00EC7393" w:rsidRDefault="00146C1E" w:rsidP="00EC7393">
            <w:pPr>
              <w:rPr>
                <w:rFonts w:ascii="Arial" w:hAnsi="Arial" w:cs="Arial"/>
                <w:sz w:val="22"/>
                <w:szCs w:val="22"/>
              </w:rPr>
            </w:pPr>
          </w:p>
        </w:tc>
      </w:tr>
      <w:tr w:rsidR="00146C1E" w:rsidRPr="00EC7393" w14:paraId="1214976F" w14:textId="77777777" w:rsidTr="57AD9D6E">
        <w:tc>
          <w:tcPr>
            <w:tcW w:w="9350" w:type="dxa"/>
            <w:gridSpan w:val="2"/>
            <w:shd w:val="clear" w:color="auto" w:fill="D9F2D0" w:themeFill="accent6" w:themeFillTint="33"/>
          </w:tcPr>
          <w:p w14:paraId="06EF4836" w14:textId="77777777" w:rsidR="00B96C4D" w:rsidRPr="00EC7393" w:rsidRDefault="00B96C4D" w:rsidP="00EC7393">
            <w:pPr>
              <w:rPr>
                <w:rFonts w:ascii="Arial" w:hAnsi="Arial" w:cs="Arial"/>
                <w:sz w:val="22"/>
                <w:szCs w:val="22"/>
              </w:rPr>
            </w:pPr>
            <w:r w:rsidRPr="00EC7393">
              <w:rPr>
                <w:rFonts w:ascii="Arial" w:hAnsi="Arial" w:cs="Arial"/>
                <w:sz w:val="22"/>
                <w:szCs w:val="22"/>
              </w:rPr>
              <w:t>Detail and justify the power calculation, sample size and proposed statistical analysis, including any interim analyses and/or subgroup analyses. What are the proposed methods for protecting against sources of bias?</w:t>
            </w:r>
            <w:r w:rsidRPr="00EC7393">
              <w:rPr>
                <w:rFonts w:ascii="Arial" w:hAnsi="Arial" w:cs="Arial"/>
                <w:sz w:val="22"/>
                <w:szCs w:val="22"/>
              </w:rPr>
              <w:tab/>
            </w:r>
          </w:p>
          <w:p w14:paraId="35AC2E5F" w14:textId="77777777" w:rsidR="00B96C4D" w:rsidRPr="00EC7393" w:rsidRDefault="00B96C4D" w:rsidP="00EC7393">
            <w:pPr>
              <w:rPr>
                <w:rFonts w:ascii="Arial" w:hAnsi="Arial" w:cs="Arial"/>
                <w:sz w:val="22"/>
                <w:szCs w:val="22"/>
              </w:rPr>
            </w:pPr>
          </w:p>
          <w:p w14:paraId="1AA39EED" w14:textId="24B1EDDA" w:rsidR="00146C1E" w:rsidRPr="00EC7393" w:rsidRDefault="00B96C4D"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146C1E" w:rsidRPr="00EC7393" w14:paraId="5D78E142" w14:textId="77777777" w:rsidTr="57AD9D6E">
        <w:tc>
          <w:tcPr>
            <w:tcW w:w="9350" w:type="dxa"/>
            <w:gridSpan w:val="2"/>
          </w:tcPr>
          <w:p w14:paraId="0D6F8977" w14:textId="77777777" w:rsidR="00146C1E" w:rsidRPr="00EC7393" w:rsidRDefault="00146C1E" w:rsidP="00EC7393">
            <w:pPr>
              <w:rPr>
                <w:rFonts w:ascii="Arial" w:hAnsi="Arial" w:cs="Arial"/>
                <w:sz w:val="22"/>
                <w:szCs w:val="22"/>
              </w:rPr>
            </w:pPr>
          </w:p>
          <w:p w14:paraId="3B022CAE" w14:textId="77777777" w:rsidR="00B96C4D" w:rsidRPr="00EC7393" w:rsidRDefault="00B96C4D" w:rsidP="00EC7393">
            <w:pPr>
              <w:rPr>
                <w:rFonts w:ascii="Arial" w:hAnsi="Arial" w:cs="Arial"/>
                <w:sz w:val="22"/>
                <w:szCs w:val="22"/>
              </w:rPr>
            </w:pPr>
          </w:p>
        </w:tc>
      </w:tr>
      <w:tr w:rsidR="00146C1E" w:rsidRPr="00EC7393" w14:paraId="52EA1C73" w14:textId="77777777" w:rsidTr="57AD9D6E">
        <w:tc>
          <w:tcPr>
            <w:tcW w:w="9350" w:type="dxa"/>
            <w:gridSpan w:val="2"/>
            <w:shd w:val="clear" w:color="auto" w:fill="D1D1D1" w:themeFill="background2" w:themeFillShade="E6"/>
          </w:tcPr>
          <w:p w14:paraId="016676D9" w14:textId="77777777" w:rsidR="00146C1E" w:rsidRPr="00EC7393" w:rsidRDefault="00146C1E" w:rsidP="00EC7393">
            <w:pPr>
              <w:rPr>
                <w:rFonts w:ascii="Arial" w:hAnsi="Arial" w:cs="Arial"/>
                <w:sz w:val="22"/>
                <w:szCs w:val="22"/>
              </w:rPr>
            </w:pPr>
          </w:p>
        </w:tc>
      </w:tr>
      <w:tr w:rsidR="00146C1E" w:rsidRPr="00EC7393" w14:paraId="44975A66" w14:textId="77777777" w:rsidTr="57AD9D6E">
        <w:tc>
          <w:tcPr>
            <w:tcW w:w="9350" w:type="dxa"/>
            <w:gridSpan w:val="2"/>
            <w:shd w:val="clear" w:color="auto" w:fill="D9F2D0" w:themeFill="accent6" w:themeFillTint="33"/>
          </w:tcPr>
          <w:p w14:paraId="1E5B794A" w14:textId="603F36B7" w:rsidR="00B96C4D" w:rsidRPr="00EC7393" w:rsidRDefault="2E7E7E29" w:rsidP="00EC7393">
            <w:pPr>
              <w:rPr>
                <w:rFonts w:ascii="Arial" w:hAnsi="Arial" w:cs="Arial"/>
                <w:sz w:val="22"/>
                <w:szCs w:val="22"/>
              </w:rPr>
            </w:pPr>
            <w:r w:rsidRPr="3CB2694A">
              <w:rPr>
                <w:rFonts w:ascii="Arial" w:hAnsi="Arial" w:cs="Arial"/>
                <w:sz w:val="22"/>
                <w:szCs w:val="22"/>
              </w:rPr>
              <w:t xml:space="preserve">Describe the supporting personnel and infrastructure you'll use to deliver the proposed research (for example key support staff, roles of team members, participating </w:t>
            </w:r>
            <w:proofErr w:type="spellStart"/>
            <w:r w:rsidRPr="3CB2694A">
              <w:rPr>
                <w:rFonts w:ascii="Arial" w:hAnsi="Arial" w:cs="Arial"/>
                <w:sz w:val="22"/>
                <w:szCs w:val="22"/>
              </w:rPr>
              <w:t>centre</w:t>
            </w:r>
            <w:proofErr w:type="spellEnd"/>
            <w:r w:rsidRPr="3CB2694A">
              <w:rPr>
                <w:rFonts w:ascii="Arial" w:hAnsi="Arial" w:cs="Arial"/>
                <w:sz w:val="22"/>
                <w:szCs w:val="22"/>
              </w:rPr>
              <w:t xml:space="preserve">(s) or facilities). Detail any activities a third party will </w:t>
            </w:r>
            <w:r w:rsidR="294CA8E0" w:rsidRPr="3CB2694A">
              <w:rPr>
                <w:rFonts w:ascii="Arial" w:hAnsi="Arial" w:cs="Arial"/>
                <w:sz w:val="22"/>
                <w:szCs w:val="22"/>
              </w:rPr>
              <w:t>undertake and</w:t>
            </w:r>
            <w:r w:rsidRPr="3CB2694A">
              <w:rPr>
                <w:rFonts w:ascii="Arial" w:hAnsi="Arial" w:cs="Arial"/>
                <w:sz w:val="22"/>
                <w:szCs w:val="22"/>
              </w:rPr>
              <w:t xml:space="preserve"> explain what agreements or formal contracts will be in place.</w:t>
            </w:r>
            <w:r w:rsidR="00B96C4D">
              <w:tab/>
            </w:r>
          </w:p>
          <w:p w14:paraId="3648BC10" w14:textId="77777777" w:rsidR="00B96C4D" w:rsidRPr="00EC7393" w:rsidRDefault="00B96C4D" w:rsidP="00EC7393">
            <w:pPr>
              <w:rPr>
                <w:rFonts w:ascii="Arial" w:hAnsi="Arial" w:cs="Arial"/>
                <w:sz w:val="22"/>
                <w:szCs w:val="22"/>
              </w:rPr>
            </w:pPr>
            <w:r w:rsidRPr="00EC7393">
              <w:rPr>
                <w:rFonts w:ascii="Arial" w:hAnsi="Arial" w:cs="Arial"/>
                <w:sz w:val="22"/>
                <w:szCs w:val="22"/>
              </w:rPr>
              <w:tab/>
            </w:r>
          </w:p>
          <w:p w14:paraId="7A525BC4" w14:textId="1F6383C9" w:rsidR="00146C1E" w:rsidRPr="00EC7393" w:rsidRDefault="00B96C4D"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146C1E" w:rsidRPr="00EC7393" w14:paraId="616493B9" w14:textId="77777777" w:rsidTr="57AD9D6E">
        <w:tc>
          <w:tcPr>
            <w:tcW w:w="9350" w:type="dxa"/>
            <w:gridSpan w:val="2"/>
          </w:tcPr>
          <w:p w14:paraId="32CF0F7A" w14:textId="77777777" w:rsidR="00146C1E" w:rsidRPr="00EC7393" w:rsidRDefault="00146C1E" w:rsidP="00EC7393">
            <w:pPr>
              <w:rPr>
                <w:rFonts w:ascii="Arial" w:hAnsi="Arial" w:cs="Arial"/>
                <w:sz w:val="22"/>
                <w:szCs w:val="22"/>
              </w:rPr>
            </w:pPr>
          </w:p>
          <w:p w14:paraId="7D73DFFB" w14:textId="77777777" w:rsidR="00B96C4D" w:rsidRPr="00EC7393" w:rsidRDefault="00B96C4D" w:rsidP="00EC7393">
            <w:pPr>
              <w:rPr>
                <w:rFonts w:ascii="Arial" w:hAnsi="Arial" w:cs="Arial"/>
                <w:sz w:val="22"/>
                <w:szCs w:val="22"/>
              </w:rPr>
            </w:pPr>
          </w:p>
        </w:tc>
      </w:tr>
      <w:tr w:rsidR="00146C1E" w:rsidRPr="00EC7393" w14:paraId="64A0AA15" w14:textId="77777777" w:rsidTr="57AD9D6E">
        <w:tc>
          <w:tcPr>
            <w:tcW w:w="9350" w:type="dxa"/>
            <w:gridSpan w:val="2"/>
            <w:shd w:val="clear" w:color="auto" w:fill="D1D1D1" w:themeFill="background2" w:themeFillShade="E6"/>
          </w:tcPr>
          <w:p w14:paraId="6A83FD7E" w14:textId="77777777" w:rsidR="00146C1E" w:rsidRPr="00EC7393" w:rsidRDefault="00146C1E" w:rsidP="00EC7393">
            <w:pPr>
              <w:rPr>
                <w:rFonts w:ascii="Arial" w:hAnsi="Arial" w:cs="Arial"/>
                <w:sz w:val="22"/>
                <w:szCs w:val="22"/>
              </w:rPr>
            </w:pPr>
          </w:p>
        </w:tc>
      </w:tr>
      <w:tr w:rsidR="00146C1E" w:rsidRPr="00EC7393" w14:paraId="45B4E729" w14:textId="77777777" w:rsidTr="57AD9D6E">
        <w:tc>
          <w:tcPr>
            <w:tcW w:w="9350" w:type="dxa"/>
            <w:gridSpan w:val="2"/>
            <w:shd w:val="clear" w:color="auto" w:fill="D9F2D0" w:themeFill="accent6" w:themeFillTint="33"/>
          </w:tcPr>
          <w:p w14:paraId="4B067D44" w14:textId="77777777" w:rsidR="00A22FB4" w:rsidRPr="00A22FB4" w:rsidRDefault="00A22FB4" w:rsidP="00A22FB4">
            <w:pPr>
              <w:rPr>
                <w:rFonts w:ascii="Arial" w:hAnsi="Arial" w:cs="Arial"/>
                <w:sz w:val="22"/>
                <w:szCs w:val="22"/>
                <w:lang w:val="en-US"/>
              </w:rPr>
            </w:pPr>
            <w:r w:rsidRPr="00A22FB4">
              <w:rPr>
                <w:rFonts w:ascii="Arial" w:hAnsi="Arial" w:cs="Arial"/>
                <w:sz w:val="22"/>
                <w:szCs w:val="22"/>
                <w:lang w:val="en-US"/>
              </w:rPr>
              <w:t>What ongoing involvement will communities and stakeholders (patients, participants, patient</w:t>
            </w:r>
          </w:p>
          <w:p w14:paraId="53007F88" w14:textId="77777777" w:rsidR="00A22FB4" w:rsidRPr="00A22FB4" w:rsidRDefault="00A22FB4" w:rsidP="00A22FB4">
            <w:pPr>
              <w:rPr>
                <w:rFonts w:ascii="Arial" w:hAnsi="Arial" w:cs="Arial"/>
                <w:sz w:val="22"/>
                <w:szCs w:val="22"/>
                <w:lang w:val="en-US"/>
              </w:rPr>
            </w:pPr>
            <w:r w:rsidRPr="00A22FB4">
              <w:rPr>
                <w:rFonts w:ascii="Arial" w:hAnsi="Arial" w:cs="Arial"/>
                <w:sz w:val="22"/>
                <w:szCs w:val="22"/>
                <w:lang w:val="en-US"/>
              </w:rPr>
              <w:t>advocacy groups) have in the research? What are your plans for two-way communication and</w:t>
            </w:r>
          </w:p>
          <w:p w14:paraId="5529587A" w14:textId="77777777" w:rsidR="00A22FB4" w:rsidRPr="00A22FB4" w:rsidRDefault="00A22FB4" w:rsidP="00A22FB4">
            <w:pPr>
              <w:rPr>
                <w:rFonts w:ascii="Arial" w:hAnsi="Arial" w:cs="Arial"/>
                <w:sz w:val="22"/>
                <w:szCs w:val="22"/>
                <w:lang w:val="en-US"/>
              </w:rPr>
            </w:pPr>
            <w:r w:rsidRPr="00A22FB4">
              <w:rPr>
                <w:rFonts w:ascii="Arial" w:hAnsi="Arial" w:cs="Arial"/>
                <w:sz w:val="22"/>
                <w:szCs w:val="22"/>
                <w:lang w:val="en-US"/>
              </w:rPr>
              <w:lastRenderedPageBreak/>
              <w:t>ongoing feedback with relevant communities or stakeholders across the research lifecycle?</w:t>
            </w:r>
          </w:p>
          <w:p w14:paraId="2E341285" w14:textId="77777777" w:rsidR="00A22FB4" w:rsidRPr="00A22FB4" w:rsidRDefault="00A22FB4" w:rsidP="00A22FB4">
            <w:pPr>
              <w:rPr>
                <w:rFonts w:ascii="Arial" w:hAnsi="Arial" w:cs="Arial"/>
                <w:sz w:val="22"/>
                <w:szCs w:val="22"/>
                <w:lang w:val="en-US"/>
              </w:rPr>
            </w:pPr>
            <w:r w:rsidRPr="00A22FB4">
              <w:rPr>
                <w:rFonts w:ascii="Arial" w:hAnsi="Arial" w:cs="Arial"/>
                <w:sz w:val="22"/>
                <w:szCs w:val="22"/>
                <w:lang w:val="en-US"/>
              </w:rPr>
              <w:t>How will relevant community or stakeholder voices be included in advisory, consultative, or</w:t>
            </w:r>
          </w:p>
          <w:p w14:paraId="78549800" w14:textId="22AADB23" w:rsidR="00B96C4D" w:rsidRPr="00A22FB4" w:rsidRDefault="00A22FB4" w:rsidP="00EC7393">
            <w:pPr>
              <w:rPr>
                <w:rFonts w:ascii="Arial" w:hAnsi="Arial" w:cs="Arial"/>
                <w:sz w:val="22"/>
                <w:szCs w:val="22"/>
                <w:lang w:val="en-US"/>
              </w:rPr>
            </w:pPr>
            <w:r w:rsidRPr="00A22FB4">
              <w:rPr>
                <w:rFonts w:ascii="Arial" w:hAnsi="Arial" w:cs="Arial"/>
                <w:sz w:val="22"/>
                <w:szCs w:val="22"/>
                <w:lang w:val="en-US"/>
              </w:rPr>
              <w:t>governance?</w:t>
            </w:r>
            <w:r w:rsidR="00B96C4D">
              <w:tab/>
            </w:r>
          </w:p>
          <w:p w14:paraId="60583A60" w14:textId="77777777" w:rsidR="00B96C4D" w:rsidRPr="00EC7393" w:rsidRDefault="00B96C4D" w:rsidP="00EC7393">
            <w:pPr>
              <w:rPr>
                <w:rFonts w:ascii="Arial" w:hAnsi="Arial" w:cs="Arial"/>
                <w:sz w:val="22"/>
                <w:szCs w:val="22"/>
              </w:rPr>
            </w:pPr>
            <w:r w:rsidRPr="00EC7393">
              <w:rPr>
                <w:rFonts w:ascii="Arial" w:hAnsi="Arial" w:cs="Arial"/>
                <w:sz w:val="22"/>
                <w:szCs w:val="22"/>
              </w:rPr>
              <w:tab/>
            </w:r>
          </w:p>
          <w:p w14:paraId="02A9C345" w14:textId="33C450D0" w:rsidR="00146C1E" w:rsidRPr="00EC7393" w:rsidRDefault="00B96C4D"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B96C4D" w:rsidRPr="00EC7393" w14:paraId="24443DC2" w14:textId="77777777" w:rsidTr="57AD9D6E">
        <w:tc>
          <w:tcPr>
            <w:tcW w:w="9350" w:type="dxa"/>
            <w:gridSpan w:val="2"/>
          </w:tcPr>
          <w:p w14:paraId="46500A7F" w14:textId="77777777" w:rsidR="00B96C4D" w:rsidRPr="00EC7393" w:rsidRDefault="00B96C4D" w:rsidP="00EC7393">
            <w:pPr>
              <w:rPr>
                <w:rFonts w:ascii="Arial" w:hAnsi="Arial" w:cs="Arial"/>
                <w:sz w:val="22"/>
                <w:szCs w:val="22"/>
              </w:rPr>
            </w:pPr>
          </w:p>
          <w:p w14:paraId="1A82BAC8" w14:textId="77777777" w:rsidR="00B96C4D" w:rsidRPr="00EC7393" w:rsidRDefault="00B96C4D" w:rsidP="00EC7393">
            <w:pPr>
              <w:rPr>
                <w:rFonts w:ascii="Arial" w:hAnsi="Arial" w:cs="Arial"/>
                <w:sz w:val="22"/>
                <w:szCs w:val="22"/>
              </w:rPr>
            </w:pPr>
          </w:p>
        </w:tc>
      </w:tr>
      <w:tr w:rsidR="00B96C4D" w:rsidRPr="00EC7393" w14:paraId="0F465E1E" w14:textId="77777777" w:rsidTr="57AD9D6E">
        <w:tc>
          <w:tcPr>
            <w:tcW w:w="9350" w:type="dxa"/>
            <w:gridSpan w:val="2"/>
            <w:shd w:val="clear" w:color="auto" w:fill="D1D1D1" w:themeFill="background2" w:themeFillShade="E6"/>
          </w:tcPr>
          <w:p w14:paraId="690210AB" w14:textId="77777777" w:rsidR="00B96C4D" w:rsidRPr="00EC7393" w:rsidRDefault="00B96C4D" w:rsidP="00EC7393">
            <w:pPr>
              <w:rPr>
                <w:rFonts w:ascii="Arial" w:hAnsi="Arial" w:cs="Arial"/>
                <w:sz w:val="22"/>
                <w:szCs w:val="22"/>
              </w:rPr>
            </w:pPr>
          </w:p>
        </w:tc>
      </w:tr>
      <w:tr w:rsidR="00B96C4D" w:rsidRPr="00EC7393" w14:paraId="1526819D" w14:textId="77777777" w:rsidTr="57AD9D6E">
        <w:tc>
          <w:tcPr>
            <w:tcW w:w="9350" w:type="dxa"/>
            <w:gridSpan w:val="2"/>
            <w:shd w:val="clear" w:color="auto" w:fill="D9F2D0" w:themeFill="accent6" w:themeFillTint="33"/>
          </w:tcPr>
          <w:p w14:paraId="06023132" w14:textId="504D2809" w:rsidR="00B96C4D" w:rsidRPr="00EC7393" w:rsidRDefault="00B96C4D" w:rsidP="00EC7393">
            <w:pPr>
              <w:rPr>
                <w:rFonts w:ascii="Arial" w:hAnsi="Arial" w:cs="Arial"/>
                <w:sz w:val="22"/>
                <w:szCs w:val="22"/>
              </w:rPr>
            </w:pPr>
            <w:r w:rsidRPr="00EC7393">
              <w:rPr>
                <w:rFonts w:ascii="Arial" w:hAnsi="Arial" w:cs="Arial"/>
                <w:sz w:val="22"/>
                <w:szCs w:val="22"/>
              </w:rPr>
              <w:t>Who has, or will, review the ethics of the project and when? Detail any other regulatory approvals you have, or will try to get.</w:t>
            </w:r>
            <w:r w:rsidRPr="00EC7393">
              <w:rPr>
                <w:rFonts w:ascii="Arial" w:hAnsi="Arial" w:cs="Arial"/>
                <w:sz w:val="22"/>
                <w:szCs w:val="22"/>
              </w:rPr>
              <w:tab/>
              <w:t>We reserve the right to see relevant approval documents at any point during the grant and after it has ended. This is in accordance with our research involving human participants policy.</w:t>
            </w:r>
          </w:p>
          <w:p w14:paraId="10DF046E" w14:textId="338B672E" w:rsidR="00B96C4D" w:rsidRPr="00EC7393" w:rsidRDefault="00B96C4D" w:rsidP="00EC7393">
            <w:pPr>
              <w:rPr>
                <w:rFonts w:ascii="Arial" w:hAnsi="Arial" w:cs="Arial"/>
                <w:sz w:val="22"/>
                <w:szCs w:val="22"/>
              </w:rPr>
            </w:pPr>
            <w:r w:rsidRPr="00EC7393">
              <w:rPr>
                <w:rFonts w:ascii="Arial" w:hAnsi="Arial" w:cs="Arial"/>
                <w:sz w:val="22"/>
                <w:szCs w:val="22"/>
              </w:rPr>
              <w:tab/>
            </w:r>
          </w:p>
          <w:p w14:paraId="56B9A130" w14:textId="77777777" w:rsidR="00B96C4D" w:rsidRPr="00EC7393" w:rsidRDefault="00B96C4D" w:rsidP="00EC7393">
            <w:pPr>
              <w:rPr>
                <w:rFonts w:ascii="Arial" w:hAnsi="Arial" w:cs="Arial"/>
                <w:sz w:val="22"/>
                <w:szCs w:val="22"/>
              </w:rPr>
            </w:pPr>
            <w:r w:rsidRPr="00EC7393">
              <w:rPr>
                <w:rFonts w:ascii="Arial" w:hAnsi="Arial" w:cs="Arial"/>
                <w:sz w:val="22"/>
                <w:szCs w:val="22"/>
              </w:rPr>
              <w:t>Before research begins, you must have in place:</w:t>
            </w:r>
            <w:r w:rsidRPr="00EC7393">
              <w:rPr>
                <w:rFonts w:ascii="Arial" w:hAnsi="Arial" w:cs="Arial"/>
                <w:sz w:val="22"/>
                <w:szCs w:val="22"/>
              </w:rPr>
              <w:tab/>
            </w:r>
          </w:p>
          <w:p w14:paraId="2A69953E" w14:textId="1F861841"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E</w:t>
            </w:r>
            <w:r w:rsidR="00B96C4D" w:rsidRPr="00EC7393">
              <w:rPr>
                <w:rFonts w:ascii="Arial" w:hAnsi="Arial" w:cs="Arial"/>
                <w:sz w:val="22"/>
                <w:szCs w:val="22"/>
              </w:rPr>
              <w:t>thical approval in every country where any part of the research will be carried out</w:t>
            </w:r>
            <w:r w:rsidR="00B96C4D" w:rsidRPr="00EC7393">
              <w:rPr>
                <w:rFonts w:ascii="Arial" w:hAnsi="Arial" w:cs="Arial"/>
                <w:sz w:val="22"/>
                <w:szCs w:val="22"/>
              </w:rPr>
              <w:tab/>
            </w:r>
          </w:p>
          <w:p w14:paraId="2F8F2718" w14:textId="72CC9D2F"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he relevant regulatory and ethical approvals for every site where research will be carried out</w:t>
            </w:r>
            <w:r w:rsidR="00B96C4D" w:rsidRPr="00EC7393">
              <w:rPr>
                <w:rFonts w:ascii="Arial" w:hAnsi="Arial" w:cs="Arial"/>
                <w:sz w:val="22"/>
                <w:szCs w:val="22"/>
              </w:rPr>
              <w:tab/>
            </w:r>
          </w:p>
          <w:p w14:paraId="21DB86B5" w14:textId="3E1F15BC" w:rsidR="00B96C4D" w:rsidRPr="00EC7393" w:rsidRDefault="00C507A9" w:rsidP="00E81639">
            <w:pPr>
              <w:pStyle w:val="ListParagraph"/>
              <w:numPr>
                <w:ilvl w:val="0"/>
                <w:numId w:val="17"/>
              </w:numPr>
              <w:rPr>
                <w:rFonts w:ascii="Arial" w:hAnsi="Arial" w:cs="Arial"/>
                <w:sz w:val="22"/>
                <w:szCs w:val="22"/>
              </w:rPr>
            </w:pPr>
            <w:r w:rsidRPr="00EC7393">
              <w:rPr>
                <w:rFonts w:ascii="Arial" w:hAnsi="Arial" w:cs="Arial"/>
                <w:sz w:val="22"/>
                <w:szCs w:val="22"/>
              </w:rPr>
              <w:t>A</w:t>
            </w:r>
            <w:r w:rsidR="00B96C4D" w:rsidRPr="00EC7393">
              <w:rPr>
                <w:rFonts w:ascii="Arial" w:hAnsi="Arial" w:cs="Arial"/>
                <w:sz w:val="22"/>
                <w:szCs w:val="22"/>
              </w:rPr>
              <w:t>ppropriate governance mechanisms</w:t>
            </w:r>
          </w:p>
          <w:p w14:paraId="6774A0FF" w14:textId="77777777" w:rsidR="00B96C4D" w:rsidRPr="00EC7393" w:rsidRDefault="00B96C4D" w:rsidP="00EC7393">
            <w:pPr>
              <w:rPr>
                <w:rFonts w:ascii="Arial" w:hAnsi="Arial" w:cs="Arial"/>
                <w:sz w:val="22"/>
                <w:szCs w:val="22"/>
              </w:rPr>
            </w:pPr>
          </w:p>
          <w:p w14:paraId="19957141" w14:textId="7DCB9010" w:rsidR="00B96C4D" w:rsidRPr="00EC7393" w:rsidRDefault="00B96C4D"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B96C4D" w:rsidRPr="00EC7393" w14:paraId="213AF8CC" w14:textId="77777777" w:rsidTr="57AD9D6E">
        <w:tc>
          <w:tcPr>
            <w:tcW w:w="9350" w:type="dxa"/>
            <w:gridSpan w:val="2"/>
          </w:tcPr>
          <w:p w14:paraId="36BB194B" w14:textId="77777777" w:rsidR="00B96C4D" w:rsidRPr="00EC7393" w:rsidRDefault="00B96C4D" w:rsidP="00EC7393">
            <w:pPr>
              <w:rPr>
                <w:rFonts w:ascii="Arial" w:hAnsi="Arial" w:cs="Arial"/>
                <w:sz w:val="22"/>
                <w:szCs w:val="22"/>
              </w:rPr>
            </w:pPr>
          </w:p>
          <w:p w14:paraId="014723F4" w14:textId="77777777" w:rsidR="00B96C4D" w:rsidRPr="00EC7393" w:rsidRDefault="00B96C4D" w:rsidP="00EC7393">
            <w:pPr>
              <w:rPr>
                <w:rFonts w:ascii="Arial" w:hAnsi="Arial" w:cs="Arial"/>
                <w:sz w:val="22"/>
                <w:szCs w:val="22"/>
              </w:rPr>
            </w:pPr>
          </w:p>
        </w:tc>
      </w:tr>
      <w:tr w:rsidR="00B96C4D" w:rsidRPr="00EC7393" w14:paraId="0DB91917" w14:textId="77777777" w:rsidTr="57AD9D6E">
        <w:tc>
          <w:tcPr>
            <w:tcW w:w="9350" w:type="dxa"/>
            <w:gridSpan w:val="2"/>
            <w:shd w:val="clear" w:color="auto" w:fill="D1D1D1" w:themeFill="background2" w:themeFillShade="E6"/>
          </w:tcPr>
          <w:p w14:paraId="0F641653" w14:textId="77777777" w:rsidR="00B96C4D" w:rsidRPr="00EC7393" w:rsidRDefault="00B96C4D" w:rsidP="00EC7393">
            <w:pPr>
              <w:rPr>
                <w:rFonts w:ascii="Arial" w:hAnsi="Arial" w:cs="Arial"/>
                <w:sz w:val="22"/>
                <w:szCs w:val="22"/>
              </w:rPr>
            </w:pPr>
          </w:p>
        </w:tc>
      </w:tr>
      <w:tr w:rsidR="00225D63" w:rsidRPr="00EC7393" w14:paraId="2EF7EE1A" w14:textId="77777777" w:rsidTr="57AD9D6E">
        <w:tc>
          <w:tcPr>
            <w:tcW w:w="9350" w:type="dxa"/>
            <w:gridSpan w:val="2"/>
            <w:shd w:val="clear" w:color="auto" w:fill="D9F2D0" w:themeFill="accent6" w:themeFillTint="33"/>
          </w:tcPr>
          <w:p w14:paraId="639BA1A9" w14:textId="77777777" w:rsidR="00225D63" w:rsidRPr="00EC7393" w:rsidRDefault="00225D63" w:rsidP="00EC7393">
            <w:pPr>
              <w:rPr>
                <w:rFonts w:ascii="Arial" w:hAnsi="Arial" w:cs="Arial"/>
                <w:sz w:val="22"/>
                <w:szCs w:val="22"/>
              </w:rPr>
            </w:pPr>
            <w:r w:rsidRPr="00EC7393">
              <w:rPr>
                <w:rFonts w:ascii="Arial" w:hAnsi="Arial" w:cs="Arial"/>
                <w:sz w:val="22"/>
                <w:szCs w:val="22"/>
              </w:rPr>
              <w:t>Confirm you have, or you will try to get, appropriate informed consent to use any potentially commercially exploitable results from tissues or samples derived from human participants. Where data has the potential to be used beyond its initial purpose or beyond the end of the study, include details for how the consent will be managed.</w:t>
            </w:r>
            <w:r w:rsidRPr="00EC7393">
              <w:rPr>
                <w:rFonts w:ascii="Arial" w:hAnsi="Arial" w:cs="Arial"/>
                <w:sz w:val="22"/>
                <w:szCs w:val="22"/>
              </w:rPr>
              <w:tab/>
            </w:r>
          </w:p>
          <w:p w14:paraId="6495C3C8" w14:textId="77777777" w:rsidR="00225D63" w:rsidRPr="00EC7393" w:rsidRDefault="00225D63" w:rsidP="00EC7393">
            <w:pPr>
              <w:rPr>
                <w:rFonts w:ascii="Arial" w:hAnsi="Arial" w:cs="Arial"/>
                <w:sz w:val="22"/>
                <w:szCs w:val="22"/>
              </w:rPr>
            </w:pPr>
          </w:p>
          <w:p w14:paraId="2DF4D5BC" w14:textId="064742B7" w:rsidR="00225D63" w:rsidRPr="00EC7393" w:rsidRDefault="2AFDEF46" w:rsidP="00EC7393">
            <w:r w:rsidRPr="3CB2694A">
              <w:rPr>
                <w:rFonts w:ascii="Arial" w:hAnsi="Arial" w:cs="Arial"/>
                <w:i/>
                <w:iCs/>
                <w:sz w:val="22"/>
                <w:szCs w:val="22"/>
              </w:rPr>
              <w:t>Answer ‘Not applicable’ if no potentially commercially exploitable results (based on human tissues or samples) will be produced during your research, and if no potential future use of data.</w:t>
            </w:r>
            <w:r w:rsidR="00225D63">
              <w:tab/>
            </w:r>
          </w:p>
          <w:p w14:paraId="5C440C23" w14:textId="2E0EB8E6" w:rsidR="00225D63" w:rsidRPr="00EC7393" w:rsidRDefault="00225D63" w:rsidP="3CB2694A">
            <w:pPr>
              <w:rPr>
                <w:rFonts w:ascii="Arial" w:hAnsi="Arial" w:cs="Arial"/>
                <w:i/>
                <w:iCs/>
                <w:sz w:val="22"/>
                <w:szCs w:val="22"/>
              </w:rPr>
            </w:pPr>
          </w:p>
          <w:p w14:paraId="09E4F0D6" w14:textId="4D3712F4" w:rsidR="00225D63" w:rsidRPr="00EC7393" w:rsidRDefault="00225D63" w:rsidP="3CB2694A">
            <w:pPr>
              <w:rPr>
                <w:rFonts w:ascii="Arial" w:hAnsi="Arial" w:cs="Arial"/>
                <w:i/>
                <w:iCs/>
                <w:sz w:val="22"/>
                <w:szCs w:val="22"/>
              </w:rPr>
            </w:pPr>
          </w:p>
        </w:tc>
      </w:tr>
      <w:tr w:rsidR="00225D63" w:rsidRPr="00EC7393" w14:paraId="7C6F026D" w14:textId="77777777" w:rsidTr="57AD9D6E">
        <w:tc>
          <w:tcPr>
            <w:tcW w:w="9350" w:type="dxa"/>
            <w:gridSpan w:val="2"/>
          </w:tcPr>
          <w:p w14:paraId="66E8F9BA" w14:textId="77777777" w:rsidR="00225D63" w:rsidRPr="00EC7393" w:rsidRDefault="00225D63" w:rsidP="00EC7393">
            <w:pPr>
              <w:rPr>
                <w:rFonts w:ascii="Arial" w:hAnsi="Arial" w:cs="Arial"/>
                <w:sz w:val="22"/>
                <w:szCs w:val="22"/>
              </w:rPr>
            </w:pPr>
          </w:p>
          <w:p w14:paraId="6735223A" w14:textId="77777777" w:rsidR="00225D63" w:rsidRPr="00EC7393" w:rsidRDefault="00225D63" w:rsidP="00EC7393">
            <w:pPr>
              <w:rPr>
                <w:rFonts w:ascii="Arial" w:hAnsi="Arial" w:cs="Arial"/>
                <w:sz w:val="22"/>
                <w:szCs w:val="22"/>
              </w:rPr>
            </w:pPr>
          </w:p>
        </w:tc>
      </w:tr>
    </w:tbl>
    <w:p w14:paraId="5436489C" w14:textId="77777777" w:rsidR="00146C1E" w:rsidRPr="00EC7393" w:rsidRDefault="00146C1E"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00B96C4D" w:rsidRPr="00EC7393" w14:paraId="7AAD4AF8" w14:textId="77777777" w:rsidTr="57AD9D6E">
        <w:tc>
          <w:tcPr>
            <w:tcW w:w="9350" w:type="dxa"/>
            <w:gridSpan w:val="2"/>
            <w:shd w:val="clear" w:color="auto" w:fill="16916C"/>
          </w:tcPr>
          <w:p w14:paraId="130D2767" w14:textId="594968E3" w:rsidR="00B96C4D"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6: </w:t>
            </w:r>
            <w:r w:rsidR="00B96C4D" w:rsidRPr="00EC7393">
              <w:rPr>
                <w:rFonts w:ascii="Arial" w:hAnsi="Arial" w:cs="Arial"/>
                <w:b/>
                <w:bCs/>
                <w:color w:val="FFFFFF" w:themeColor="background1"/>
                <w:sz w:val="22"/>
                <w:szCs w:val="22"/>
                <w:lang w:val="en-US"/>
              </w:rPr>
              <w:t>RESEARCH INVOLVING ANIMALS</w:t>
            </w:r>
          </w:p>
        </w:tc>
      </w:tr>
      <w:tr w:rsidR="00B96C4D" w:rsidRPr="00EC7393" w14:paraId="0F8C510A" w14:textId="77777777" w:rsidTr="57AD9D6E">
        <w:tc>
          <w:tcPr>
            <w:tcW w:w="8217" w:type="dxa"/>
          </w:tcPr>
          <w:p w14:paraId="652200E8" w14:textId="61BADECE" w:rsidR="00B96C4D" w:rsidRPr="00EC7393" w:rsidRDefault="00B96C4D" w:rsidP="00EC7393">
            <w:pPr>
              <w:rPr>
                <w:rFonts w:ascii="Arial" w:hAnsi="Arial" w:cs="Arial"/>
                <w:sz w:val="22"/>
                <w:szCs w:val="22"/>
              </w:rPr>
            </w:pPr>
            <w:r w:rsidRPr="00EC7393">
              <w:rPr>
                <w:rFonts w:ascii="Arial" w:hAnsi="Arial" w:cs="Arial"/>
                <w:sz w:val="22"/>
                <w:szCs w:val="22"/>
              </w:rPr>
              <w:t>Does your proposed research activities involve the use of animals or animal tissue?</w:t>
            </w:r>
          </w:p>
        </w:tc>
        <w:tc>
          <w:tcPr>
            <w:tcW w:w="1133" w:type="dxa"/>
          </w:tcPr>
          <w:p w14:paraId="6489A503" w14:textId="662CB6FE" w:rsidR="00B96C4D" w:rsidRPr="00EC7393" w:rsidRDefault="00B96C4D" w:rsidP="00EC7393">
            <w:pPr>
              <w:rPr>
                <w:rFonts w:ascii="Arial" w:hAnsi="Arial" w:cs="Arial"/>
                <w:sz w:val="22"/>
                <w:szCs w:val="22"/>
              </w:rPr>
            </w:pPr>
            <w:r w:rsidRPr="00EC7393">
              <w:rPr>
                <w:rFonts w:ascii="Arial" w:hAnsi="Arial" w:cs="Arial"/>
                <w:sz w:val="22"/>
                <w:szCs w:val="22"/>
              </w:rPr>
              <w:t>Yes/No</w:t>
            </w:r>
          </w:p>
        </w:tc>
      </w:tr>
      <w:tr w:rsidR="00B96C4D" w:rsidRPr="00EC7393" w14:paraId="5C088F1D" w14:textId="77777777" w:rsidTr="57AD9D6E">
        <w:tc>
          <w:tcPr>
            <w:tcW w:w="9350" w:type="dxa"/>
            <w:gridSpan w:val="2"/>
          </w:tcPr>
          <w:p w14:paraId="12E459C4" w14:textId="77777777" w:rsidR="00B96C4D" w:rsidRPr="00EC7393" w:rsidRDefault="00B96C4D"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14:paraId="0E0B427E" w14:textId="77777777" w:rsidR="00B96C4D" w:rsidRPr="00EC7393" w:rsidRDefault="00B96C4D" w:rsidP="00EC7393">
            <w:pPr>
              <w:rPr>
                <w:rFonts w:ascii="Arial" w:hAnsi="Arial" w:cs="Arial"/>
                <w:sz w:val="22"/>
                <w:szCs w:val="22"/>
              </w:rPr>
            </w:pPr>
          </w:p>
          <w:p w14:paraId="257322D4" w14:textId="06B1DAD0" w:rsidR="00B96C4D" w:rsidRPr="00EC7393" w:rsidRDefault="00B96C4D" w:rsidP="00EC7393">
            <w:pPr>
              <w:jc w:val="both"/>
              <w:rPr>
                <w:rFonts w:ascii="Arial" w:hAnsi="Arial" w:cs="Arial"/>
                <w:sz w:val="22"/>
                <w:szCs w:val="22"/>
              </w:rPr>
            </w:pPr>
            <w:r w:rsidRPr="00EC7393">
              <w:rPr>
                <w:rFonts w:ascii="Arial" w:hAnsi="Arial" w:cs="Arial"/>
                <w:sz w:val="22"/>
                <w:szCs w:val="22"/>
              </w:rPr>
              <w:t>The following notes relating to ‘Proposals involving animals’ are intended to provide guidance and advice in completing the form, rather than a comprehensive review of the legal and regulatory environment in which the application is made.</w:t>
            </w:r>
          </w:p>
          <w:p w14:paraId="4D0BD33D" w14:textId="77777777" w:rsidR="00B96C4D" w:rsidRPr="00EC7393" w:rsidRDefault="00B96C4D" w:rsidP="00EC7393">
            <w:pPr>
              <w:jc w:val="both"/>
              <w:rPr>
                <w:rFonts w:ascii="Arial" w:hAnsi="Arial" w:cs="Arial"/>
                <w:sz w:val="22"/>
                <w:szCs w:val="22"/>
              </w:rPr>
            </w:pPr>
          </w:p>
          <w:p w14:paraId="59B3BC27" w14:textId="77777777" w:rsidR="00B96C4D" w:rsidRPr="00EC7393" w:rsidRDefault="00B96C4D" w:rsidP="00EC7393">
            <w:pPr>
              <w:jc w:val="both"/>
              <w:rPr>
                <w:rFonts w:ascii="Arial" w:hAnsi="Arial" w:cs="Arial"/>
                <w:sz w:val="22"/>
                <w:szCs w:val="22"/>
              </w:rPr>
            </w:pPr>
            <w:r w:rsidRPr="00EC7393">
              <w:rPr>
                <w:rFonts w:ascii="Arial" w:hAnsi="Arial" w:cs="Arial"/>
                <w:sz w:val="22"/>
                <w:szCs w:val="22"/>
              </w:rPr>
              <w:t>Applicants must refer to our policy on the use of animals in medical and veterinary research.</w:t>
            </w:r>
          </w:p>
          <w:p w14:paraId="5F45FAB5" w14:textId="77777777" w:rsidR="00B96C4D" w:rsidRPr="00EC7393" w:rsidRDefault="00B96C4D" w:rsidP="00EC7393">
            <w:pPr>
              <w:jc w:val="both"/>
              <w:rPr>
                <w:rFonts w:ascii="Arial" w:hAnsi="Arial" w:cs="Arial"/>
                <w:sz w:val="22"/>
                <w:szCs w:val="22"/>
              </w:rPr>
            </w:pPr>
          </w:p>
          <w:p w14:paraId="1AAFEA17" w14:textId="545504D8" w:rsidR="00B96C4D" w:rsidRPr="00EC7393" w:rsidRDefault="00B96C4D" w:rsidP="00EC7393">
            <w:pPr>
              <w:jc w:val="both"/>
              <w:rPr>
                <w:rFonts w:ascii="Arial" w:hAnsi="Arial" w:cs="Arial"/>
                <w:sz w:val="22"/>
                <w:szCs w:val="22"/>
              </w:rPr>
            </w:pPr>
            <w:r w:rsidRPr="57AD9D6E">
              <w:rPr>
                <w:rFonts w:ascii="Arial" w:hAnsi="Arial" w:cs="Arial"/>
                <w:sz w:val="22"/>
                <w:szCs w:val="22"/>
              </w:rPr>
              <w:t xml:space="preserve">In all animal experiments we support, the principles of reduction, </w:t>
            </w:r>
            <w:r w:rsidR="37CF6BE3" w:rsidRPr="57AD9D6E">
              <w:rPr>
                <w:rFonts w:ascii="Arial" w:hAnsi="Arial" w:cs="Arial"/>
                <w:sz w:val="22"/>
                <w:szCs w:val="22"/>
              </w:rPr>
              <w:t>replacement,</w:t>
            </w:r>
            <w:r w:rsidRPr="57AD9D6E">
              <w:rPr>
                <w:rFonts w:ascii="Arial" w:hAnsi="Arial" w:cs="Arial"/>
                <w:sz w:val="22"/>
                <w:szCs w:val="22"/>
              </w:rPr>
              <w:t xml:space="preserve"> and refinement will apply. In all experimental studies, applicants must actively consider:</w:t>
            </w:r>
          </w:p>
          <w:p w14:paraId="69B44341" w14:textId="42F0545A"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lastRenderedPageBreak/>
              <w:t>T</w:t>
            </w:r>
            <w:r w:rsidR="00B96C4D" w:rsidRPr="00EC7393">
              <w:rPr>
                <w:rFonts w:ascii="Arial" w:hAnsi="Arial" w:cs="Arial"/>
                <w:sz w:val="22"/>
                <w:szCs w:val="22"/>
              </w:rPr>
              <w:t>he complete replacement of live animals with tissues derived from either animals or humans</w:t>
            </w:r>
          </w:p>
          <w:p w14:paraId="4384F8B8" w14:textId="0734D40A"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he possibilities of reducing the numbers of animals that need to be used</w:t>
            </w:r>
          </w:p>
          <w:p w14:paraId="2D7A14F9" w14:textId="5D2C3CFA"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R</w:t>
            </w:r>
            <w:r w:rsidR="00B96C4D" w:rsidRPr="00EC7393">
              <w:rPr>
                <w:rFonts w:ascii="Arial" w:hAnsi="Arial" w:cs="Arial"/>
                <w:sz w:val="22"/>
                <w:szCs w:val="22"/>
              </w:rPr>
              <w:t>efining the experimental design to obtain the maximum amount of information from the minimum number of animals.</w:t>
            </w:r>
          </w:p>
          <w:p w14:paraId="3F836FA5" w14:textId="77777777" w:rsidR="00B96C4D" w:rsidRPr="00EC7393" w:rsidRDefault="00B96C4D" w:rsidP="00EC7393">
            <w:pPr>
              <w:jc w:val="both"/>
              <w:rPr>
                <w:rFonts w:ascii="Arial" w:hAnsi="Arial" w:cs="Arial"/>
                <w:sz w:val="22"/>
                <w:szCs w:val="22"/>
              </w:rPr>
            </w:pPr>
          </w:p>
          <w:p w14:paraId="305EE8F4" w14:textId="77777777" w:rsidR="00B96C4D" w:rsidRPr="00EC7393" w:rsidRDefault="00B96C4D" w:rsidP="00EC7393">
            <w:pPr>
              <w:jc w:val="both"/>
              <w:rPr>
                <w:rFonts w:ascii="Arial" w:hAnsi="Arial" w:cs="Arial"/>
                <w:sz w:val="22"/>
                <w:szCs w:val="22"/>
              </w:rPr>
            </w:pPr>
            <w:r w:rsidRPr="00EC7393">
              <w:rPr>
                <w:rFonts w:ascii="Arial" w:hAnsi="Arial" w:cs="Arial"/>
                <w:sz w:val="22"/>
                <w:szCs w:val="22"/>
              </w:rPr>
              <w:t xml:space="preserve">Refined methods in animal research are those which alleviate or </w:t>
            </w:r>
            <w:proofErr w:type="spellStart"/>
            <w:r w:rsidRPr="00EC7393">
              <w:rPr>
                <w:rFonts w:ascii="Arial" w:hAnsi="Arial" w:cs="Arial"/>
                <w:sz w:val="22"/>
                <w:szCs w:val="22"/>
              </w:rPr>
              <w:t>minimise</w:t>
            </w:r>
            <w:proofErr w:type="spellEnd"/>
            <w:r w:rsidRPr="00EC7393">
              <w:rPr>
                <w:rFonts w:ascii="Arial" w:hAnsi="Arial" w:cs="Arial"/>
                <w:sz w:val="22"/>
                <w:szCs w:val="22"/>
              </w:rPr>
              <w:t xml:space="preserve"> any adverse effects for the animals involved, or enhance animal welfare. Refinements may be applied at any stage in the life of an animal. Thus, refinement encompasses all aspects of a procedure, including the:</w:t>
            </w:r>
          </w:p>
          <w:p w14:paraId="441BB494" w14:textId="11D11429"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S</w:t>
            </w:r>
            <w:r w:rsidR="00B96C4D" w:rsidRPr="00EC7393">
              <w:rPr>
                <w:rFonts w:ascii="Arial" w:hAnsi="Arial" w:cs="Arial"/>
                <w:sz w:val="22"/>
                <w:szCs w:val="22"/>
              </w:rPr>
              <w:t>ource, transport, husbandry and environment of the animals involved</w:t>
            </w:r>
          </w:p>
          <w:p w14:paraId="75EB66BB" w14:textId="00860A7C"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E</w:t>
            </w:r>
            <w:r w:rsidR="00B96C4D" w:rsidRPr="00EC7393">
              <w:rPr>
                <w:rFonts w:ascii="Arial" w:hAnsi="Arial" w:cs="Arial"/>
                <w:sz w:val="22"/>
                <w:szCs w:val="22"/>
              </w:rPr>
              <w:t>xperimental design (for example, the choice of species and the group size employed)</w:t>
            </w:r>
          </w:p>
          <w:p w14:paraId="62D11363" w14:textId="6C1087E8"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T</w:t>
            </w:r>
            <w:r w:rsidR="00B96C4D" w:rsidRPr="00EC7393">
              <w:rPr>
                <w:rFonts w:ascii="Arial" w:hAnsi="Arial" w:cs="Arial"/>
                <w:sz w:val="22"/>
                <w:szCs w:val="22"/>
              </w:rPr>
              <w:t>echniques applied</w:t>
            </w:r>
          </w:p>
          <w:p w14:paraId="09E195C2" w14:textId="55554B01"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E</w:t>
            </w:r>
            <w:r w:rsidR="00B96C4D" w:rsidRPr="00EC7393">
              <w:rPr>
                <w:rFonts w:ascii="Arial" w:hAnsi="Arial" w:cs="Arial"/>
                <w:sz w:val="22"/>
                <w:szCs w:val="22"/>
              </w:rPr>
              <w:t>nd points of the procedures</w:t>
            </w:r>
          </w:p>
          <w:p w14:paraId="2E3AF052" w14:textId="49136BD9" w:rsidR="00B96C4D" w:rsidRPr="00EC7393" w:rsidRDefault="00C507A9" w:rsidP="00E81639">
            <w:pPr>
              <w:pStyle w:val="ListParagraph"/>
              <w:numPr>
                <w:ilvl w:val="0"/>
                <w:numId w:val="18"/>
              </w:numPr>
              <w:jc w:val="both"/>
              <w:rPr>
                <w:rFonts w:ascii="Arial" w:hAnsi="Arial" w:cs="Arial"/>
                <w:sz w:val="22"/>
                <w:szCs w:val="22"/>
              </w:rPr>
            </w:pPr>
            <w:r w:rsidRPr="00EC7393">
              <w:rPr>
                <w:rFonts w:ascii="Arial" w:hAnsi="Arial" w:cs="Arial"/>
                <w:sz w:val="22"/>
                <w:szCs w:val="22"/>
              </w:rPr>
              <w:t>C</w:t>
            </w:r>
            <w:r w:rsidR="00B96C4D" w:rsidRPr="00EC7393">
              <w:rPr>
                <w:rFonts w:ascii="Arial" w:hAnsi="Arial" w:cs="Arial"/>
                <w:sz w:val="22"/>
                <w:szCs w:val="22"/>
              </w:rPr>
              <w:t>are of the animals before, during and after a procedure.</w:t>
            </w:r>
          </w:p>
          <w:p w14:paraId="26224026" w14:textId="77777777" w:rsidR="00B96C4D" w:rsidRPr="00EC7393" w:rsidRDefault="00B96C4D" w:rsidP="00EC7393">
            <w:pPr>
              <w:jc w:val="both"/>
              <w:rPr>
                <w:rFonts w:ascii="Arial" w:hAnsi="Arial" w:cs="Arial"/>
                <w:sz w:val="22"/>
                <w:szCs w:val="22"/>
              </w:rPr>
            </w:pPr>
          </w:p>
          <w:p w14:paraId="292187B7" w14:textId="7049B091" w:rsidR="00B96C4D" w:rsidRPr="00EC7393" w:rsidRDefault="00B96C4D" w:rsidP="00EC7393">
            <w:pPr>
              <w:jc w:val="both"/>
              <w:rPr>
                <w:rFonts w:ascii="Arial" w:hAnsi="Arial" w:cs="Arial"/>
                <w:sz w:val="22"/>
                <w:szCs w:val="22"/>
              </w:rPr>
            </w:pPr>
            <w:r w:rsidRPr="00EC7393">
              <w:rPr>
                <w:rFonts w:ascii="Arial" w:hAnsi="Arial" w:cs="Arial"/>
                <w:sz w:val="22"/>
                <w:szCs w:val="22"/>
              </w:rPr>
              <w:t xml:space="preserve">For further information about the National Centre for the Replacement, Refinement and Reduction of Animals in Research (NC3Rs), please refer to: </w:t>
            </w:r>
            <w:hyperlink r:id="rId16" w:history="1">
              <w:r w:rsidRPr="00EC7393">
                <w:rPr>
                  <w:rStyle w:val="Hyperlink"/>
                  <w:rFonts w:ascii="Arial" w:hAnsi="Arial" w:cs="Arial"/>
                  <w:b/>
                  <w:sz w:val="22"/>
                  <w:szCs w:val="22"/>
                </w:rPr>
                <w:t>https://nc3rs.org.uk/</w:t>
              </w:r>
            </w:hyperlink>
            <w:r w:rsidRPr="00EC7393">
              <w:rPr>
                <w:rFonts w:ascii="Arial" w:hAnsi="Arial" w:cs="Arial"/>
                <w:sz w:val="22"/>
                <w:szCs w:val="22"/>
              </w:rPr>
              <w:t xml:space="preserve">. </w:t>
            </w:r>
          </w:p>
          <w:p w14:paraId="06603107" w14:textId="77777777" w:rsidR="00B96C4D" w:rsidRPr="00EC7393" w:rsidRDefault="00B96C4D" w:rsidP="00EC7393">
            <w:pPr>
              <w:rPr>
                <w:rFonts w:ascii="Arial" w:hAnsi="Arial" w:cs="Arial"/>
                <w:sz w:val="22"/>
                <w:szCs w:val="22"/>
              </w:rPr>
            </w:pPr>
          </w:p>
          <w:p w14:paraId="3345A034" w14:textId="77777777" w:rsidR="00B96C4D" w:rsidRPr="00EC7393" w:rsidRDefault="00B96C4D" w:rsidP="00EC7393">
            <w:pPr>
              <w:rPr>
                <w:rFonts w:ascii="Arial" w:hAnsi="Arial" w:cs="Arial"/>
                <w:b/>
                <w:bCs/>
                <w:sz w:val="22"/>
                <w:szCs w:val="22"/>
              </w:rPr>
            </w:pPr>
            <w:r w:rsidRPr="00EC7393">
              <w:rPr>
                <w:rFonts w:ascii="Arial" w:hAnsi="Arial" w:cs="Arial"/>
                <w:b/>
                <w:bCs/>
                <w:sz w:val="22"/>
                <w:szCs w:val="22"/>
              </w:rPr>
              <w:t>Monoclonal antibodies</w:t>
            </w:r>
          </w:p>
          <w:p w14:paraId="7A6F50DD" w14:textId="6CC84A42" w:rsidR="00B96C4D" w:rsidRPr="00EC7393" w:rsidRDefault="00B96C4D" w:rsidP="00EC7393">
            <w:pPr>
              <w:jc w:val="both"/>
              <w:rPr>
                <w:rFonts w:ascii="Arial" w:hAnsi="Arial" w:cs="Arial"/>
                <w:sz w:val="22"/>
                <w:szCs w:val="22"/>
              </w:rPr>
            </w:pPr>
            <w:r w:rsidRPr="57AD9D6E">
              <w:rPr>
                <w:rFonts w:ascii="Arial" w:hAnsi="Arial" w:cs="Arial"/>
                <w:sz w:val="22"/>
                <w:szCs w:val="22"/>
              </w:rPr>
              <w:t>The use of ascitic animals for monoclonal antibodies (</w:t>
            </w:r>
            <w:proofErr w:type="spellStart"/>
            <w:r w:rsidRPr="57AD9D6E">
              <w:rPr>
                <w:rFonts w:ascii="Arial" w:hAnsi="Arial" w:cs="Arial"/>
                <w:sz w:val="22"/>
                <w:szCs w:val="22"/>
              </w:rPr>
              <w:t>mAb</w:t>
            </w:r>
            <w:proofErr w:type="spellEnd"/>
            <w:r w:rsidRPr="57AD9D6E">
              <w:rPr>
                <w:rFonts w:ascii="Arial" w:hAnsi="Arial" w:cs="Arial"/>
                <w:sz w:val="22"/>
                <w:szCs w:val="22"/>
              </w:rPr>
              <w:t xml:space="preserve">) production in vivo may only be proposed when in vitro attempts at </w:t>
            </w:r>
            <w:proofErr w:type="spellStart"/>
            <w:r w:rsidRPr="57AD9D6E">
              <w:rPr>
                <w:rFonts w:ascii="Arial" w:hAnsi="Arial" w:cs="Arial"/>
                <w:sz w:val="22"/>
                <w:szCs w:val="22"/>
              </w:rPr>
              <w:t>mAb</w:t>
            </w:r>
            <w:proofErr w:type="spellEnd"/>
            <w:r w:rsidRPr="57AD9D6E">
              <w:rPr>
                <w:rFonts w:ascii="Arial" w:hAnsi="Arial" w:cs="Arial"/>
                <w:sz w:val="22"/>
                <w:szCs w:val="22"/>
              </w:rPr>
              <w:t xml:space="preserve"> production have </w:t>
            </w:r>
            <w:r w:rsidR="2EE53D5C" w:rsidRPr="57AD9D6E">
              <w:rPr>
                <w:rFonts w:ascii="Arial" w:hAnsi="Arial" w:cs="Arial"/>
                <w:sz w:val="22"/>
                <w:szCs w:val="22"/>
              </w:rPr>
              <w:t>failed,</w:t>
            </w:r>
            <w:r w:rsidRPr="57AD9D6E">
              <w:rPr>
                <w:rFonts w:ascii="Arial" w:hAnsi="Arial" w:cs="Arial"/>
                <w:sz w:val="22"/>
                <w:szCs w:val="22"/>
              </w:rPr>
              <w:t xml:space="preserve"> or the use of animals is considered justified for specific diagnostic or therapeutic products. You must give a full explanation if in vitro production methods are not considered to be suitable.</w:t>
            </w:r>
          </w:p>
          <w:p w14:paraId="540394FC" w14:textId="77777777" w:rsidR="00B96C4D" w:rsidRPr="00EC7393" w:rsidRDefault="00B96C4D" w:rsidP="00EC7393">
            <w:pPr>
              <w:rPr>
                <w:rFonts w:ascii="Arial" w:hAnsi="Arial" w:cs="Arial"/>
                <w:sz w:val="22"/>
                <w:szCs w:val="22"/>
              </w:rPr>
            </w:pPr>
          </w:p>
          <w:p w14:paraId="27C56D8D" w14:textId="08F1503D" w:rsidR="00B96C4D" w:rsidRPr="00EC7393" w:rsidRDefault="00B96C4D" w:rsidP="00EC7393">
            <w:pPr>
              <w:rPr>
                <w:rFonts w:ascii="Arial" w:hAnsi="Arial" w:cs="Arial"/>
                <w:sz w:val="22"/>
                <w:szCs w:val="22"/>
              </w:rPr>
            </w:pPr>
            <w:r w:rsidRPr="00EC7393">
              <w:rPr>
                <w:rFonts w:ascii="Arial" w:hAnsi="Arial" w:cs="Arial"/>
                <w:sz w:val="22"/>
                <w:szCs w:val="22"/>
              </w:rPr>
              <w:t xml:space="preserve">Read: </w:t>
            </w:r>
            <w:r w:rsidRPr="00EC7393">
              <w:rPr>
                <w:rFonts w:ascii="Arial" w:hAnsi="Arial" w:cs="Arial"/>
                <w:sz w:val="22"/>
                <w:szCs w:val="22"/>
                <w:highlight w:val="yellow"/>
                <w:u w:val="single"/>
              </w:rPr>
              <w:t xml:space="preserve">Research involving </w:t>
            </w:r>
            <w:proofErr w:type="gramStart"/>
            <w:r w:rsidRPr="00EC7393">
              <w:rPr>
                <w:rFonts w:ascii="Arial" w:hAnsi="Arial" w:cs="Arial"/>
                <w:sz w:val="22"/>
                <w:szCs w:val="22"/>
                <w:highlight w:val="yellow"/>
                <w:u w:val="single"/>
              </w:rPr>
              <w:t>animals</w:t>
            </w:r>
            <w:proofErr w:type="gramEnd"/>
            <w:r w:rsidRPr="00EC7393">
              <w:rPr>
                <w:rFonts w:ascii="Arial" w:hAnsi="Arial" w:cs="Arial"/>
                <w:sz w:val="22"/>
                <w:szCs w:val="22"/>
                <w:highlight w:val="yellow"/>
                <w:u w:val="single"/>
              </w:rPr>
              <w:t xml:space="preserve"> policy</w:t>
            </w:r>
          </w:p>
        </w:tc>
      </w:tr>
    </w:tbl>
    <w:p w14:paraId="40658E34" w14:textId="77777777" w:rsidR="00B96C4D" w:rsidRPr="00EC7393" w:rsidRDefault="00B96C4D"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689"/>
        <w:gridCol w:w="3118"/>
        <w:gridCol w:w="3543"/>
      </w:tblGrid>
      <w:tr w:rsidR="00BF3276" w:rsidRPr="00EC7393" w14:paraId="79B80287" w14:textId="77777777" w:rsidTr="3CB2694A">
        <w:tc>
          <w:tcPr>
            <w:tcW w:w="9350" w:type="dxa"/>
            <w:gridSpan w:val="3"/>
          </w:tcPr>
          <w:p w14:paraId="478FFBB4" w14:textId="1AA6F520" w:rsidR="00BF3276" w:rsidRPr="00EC7393" w:rsidRDefault="00BF3276" w:rsidP="00EC7393">
            <w:pPr>
              <w:jc w:val="both"/>
              <w:rPr>
                <w:rFonts w:ascii="Arial" w:hAnsi="Arial" w:cs="Arial"/>
                <w:sz w:val="22"/>
                <w:szCs w:val="22"/>
              </w:rPr>
            </w:pPr>
            <w:r w:rsidRPr="00EC7393">
              <w:rPr>
                <w:rFonts w:ascii="Arial" w:hAnsi="Arial" w:cs="Arial"/>
                <w:sz w:val="22"/>
                <w:szCs w:val="22"/>
              </w:rPr>
              <w:t>Provide the animal species and total numbers needed (this may differ from the number to be bought, maintained).</w:t>
            </w:r>
            <w:r w:rsidRPr="00EC7393">
              <w:rPr>
                <w:rFonts w:ascii="Arial" w:hAnsi="Arial" w:cs="Arial"/>
                <w:sz w:val="22"/>
                <w:szCs w:val="22"/>
              </w:rPr>
              <w:tab/>
            </w:r>
            <w:r w:rsidRPr="00EC7393">
              <w:rPr>
                <w:rFonts w:ascii="Arial" w:hAnsi="Arial" w:cs="Arial"/>
                <w:sz w:val="22"/>
                <w:szCs w:val="22"/>
              </w:rPr>
              <w:tab/>
            </w:r>
          </w:p>
        </w:tc>
      </w:tr>
      <w:tr w:rsidR="00BF3276" w:rsidRPr="00EC7393" w14:paraId="0FD73B58" w14:textId="77777777" w:rsidTr="3CB2694A">
        <w:tc>
          <w:tcPr>
            <w:tcW w:w="2689" w:type="dxa"/>
            <w:shd w:val="clear" w:color="auto" w:fill="D9F2D0" w:themeFill="accent6" w:themeFillTint="33"/>
          </w:tcPr>
          <w:p w14:paraId="2345E297" w14:textId="09EA0ABE" w:rsidR="00BF3276" w:rsidRPr="00EC7393" w:rsidRDefault="00BF3276" w:rsidP="00EC7393">
            <w:pPr>
              <w:rPr>
                <w:rFonts w:ascii="Arial" w:hAnsi="Arial" w:cs="Arial"/>
                <w:b/>
                <w:bCs/>
                <w:sz w:val="22"/>
                <w:szCs w:val="22"/>
              </w:rPr>
            </w:pPr>
            <w:r w:rsidRPr="00EC7393">
              <w:rPr>
                <w:rFonts w:ascii="Arial" w:hAnsi="Arial" w:cs="Arial"/>
                <w:b/>
                <w:bCs/>
                <w:sz w:val="22"/>
                <w:szCs w:val="22"/>
              </w:rPr>
              <w:t>Animal species</w:t>
            </w:r>
          </w:p>
        </w:tc>
        <w:tc>
          <w:tcPr>
            <w:tcW w:w="3118" w:type="dxa"/>
            <w:shd w:val="clear" w:color="auto" w:fill="D9F2D0" w:themeFill="accent6" w:themeFillTint="33"/>
          </w:tcPr>
          <w:p w14:paraId="4B1283C3" w14:textId="72AACFFF" w:rsidR="00BF3276" w:rsidRPr="00EC7393" w:rsidRDefault="00BF3276" w:rsidP="00EC7393">
            <w:pPr>
              <w:rPr>
                <w:rFonts w:ascii="Arial" w:hAnsi="Arial" w:cs="Arial"/>
                <w:b/>
                <w:bCs/>
                <w:sz w:val="22"/>
                <w:szCs w:val="22"/>
              </w:rPr>
            </w:pPr>
            <w:r w:rsidRPr="00EC7393">
              <w:rPr>
                <w:rFonts w:ascii="Arial" w:hAnsi="Arial" w:cs="Arial"/>
                <w:b/>
                <w:bCs/>
                <w:sz w:val="22"/>
                <w:szCs w:val="22"/>
              </w:rPr>
              <w:t>Strain (if appropriate)</w:t>
            </w:r>
          </w:p>
        </w:tc>
        <w:tc>
          <w:tcPr>
            <w:tcW w:w="3543" w:type="dxa"/>
            <w:shd w:val="clear" w:color="auto" w:fill="D9F2D0" w:themeFill="accent6" w:themeFillTint="33"/>
          </w:tcPr>
          <w:p w14:paraId="20559F91" w14:textId="1DFA5396" w:rsidR="00BF3276" w:rsidRPr="00EC7393" w:rsidRDefault="00BF3276" w:rsidP="00EC7393">
            <w:pPr>
              <w:rPr>
                <w:rFonts w:ascii="Arial" w:hAnsi="Arial" w:cs="Arial"/>
                <w:b/>
                <w:bCs/>
                <w:sz w:val="22"/>
                <w:szCs w:val="22"/>
              </w:rPr>
            </w:pPr>
            <w:r w:rsidRPr="00EC7393">
              <w:rPr>
                <w:rFonts w:ascii="Arial" w:hAnsi="Arial" w:cs="Arial"/>
                <w:b/>
                <w:bCs/>
                <w:sz w:val="22"/>
                <w:szCs w:val="22"/>
              </w:rPr>
              <w:t>Total number needed to carry out proposed work</w:t>
            </w:r>
          </w:p>
        </w:tc>
      </w:tr>
      <w:tr w:rsidR="00BF3276" w:rsidRPr="00EC7393" w14:paraId="099C8ABA" w14:textId="77777777" w:rsidTr="3CB2694A">
        <w:tc>
          <w:tcPr>
            <w:tcW w:w="2689" w:type="dxa"/>
          </w:tcPr>
          <w:p w14:paraId="4F0C6540" w14:textId="77777777" w:rsidR="00BF3276" w:rsidRPr="00EC7393" w:rsidRDefault="00BF3276" w:rsidP="00EC7393">
            <w:pPr>
              <w:rPr>
                <w:rFonts w:ascii="Arial" w:hAnsi="Arial" w:cs="Arial"/>
                <w:sz w:val="22"/>
                <w:szCs w:val="22"/>
              </w:rPr>
            </w:pPr>
          </w:p>
        </w:tc>
        <w:tc>
          <w:tcPr>
            <w:tcW w:w="3118" w:type="dxa"/>
          </w:tcPr>
          <w:p w14:paraId="299530A0" w14:textId="77777777" w:rsidR="00BF3276" w:rsidRPr="00EC7393" w:rsidRDefault="00BF3276" w:rsidP="00EC7393">
            <w:pPr>
              <w:rPr>
                <w:rFonts w:ascii="Arial" w:hAnsi="Arial" w:cs="Arial"/>
                <w:sz w:val="22"/>
                <w:szCs w:val="22"/>
              </w:rPr>
            </w:pPr>
          </w:p>
        </w:tc>
        <w:tc>
          <w:tcPr>
            <w:tcW w:w="3543" w:type="dxa"/>
          </w:tcPr>
          <w:p w14:paraId="5B7744F0" w14:textId="77777777" w:rsidR="00BF3276" w:rsidRPr="00EC7393" w:rsidRDefault="00BF3276" w:rsidP="00EC7393">
            <w:pPr>
              <w:rPr>
                <w:rFonts w:ascii="Arial" w:hAnsi="Arial" w:cs="Arial"/>
                <w:sz w:val="22"/>
                <w:szCs w:val="22"/>
              </w:rPr>
            </w:pPr>
          </w:p>
        </w:tc>
      </w:tr>
      <w:tr w:rsidR="00BF3276" w:rsidRPr="00EC7393" w14:paraId="36C2AA75" w14:textId="77777777" w:rsidTr="3CB2694A">
        <w:tc>
          <w:tcPr>
            <w:tcW w:w="2689" w:type="dxa"/>
          </w:tcPr>
          <w:p w14:paraId="5582A563" w14:textId="77777777" w:rsidR="00BF3276" w:rsidRPr="00EC7393" w:rsidRDefault="00BF3276" w:rsidP="00EC7393">
            <w:pPr>
              <w:rPr>
                <w:rFonts w:ascii="Arial" w:hAnsi="Arial" w:cs="Arial"/>
                <w:sz w:val="22"/>
                <w:szCs w:val="22"/>
              </w:rPr>
            </w:pPr>
          </w:p>
        </w:tc>
        <w:tc>
          <w:tcPr>
            <w:tcW w:w="3118" w:type="dxa"/>
          </w:tcPr>
          <w:p w14:paraId="100F9A10" w14:textId="77777777" w:rsidR="00BF3276" w:rsidRPr="00EC7393" w:rsidRDefault="00BF3276" w:rsidP="00EC7393">
            <w:pPr>
              <w:rPr>
                <w:rFonts w:ascii="Arial" w:hAnsi="Arial" w:cs="Arial"/>
                <w:sz w:val="22"/>
                <w:szCs w:val="22"/>
              </w:rPr>
            </w:pPr>
          </w:p>
        </w:tc>
        <w:tc>
          <w:tcPr>
            <w:tcW w:w="3543" w:type="dxa"/>
          </w:tcPr>
          <w:p w14:paraId="41961C26" w14:textId="77777777" w:rsidR="00BF3276" w:rsidRPr="00EC7393" w:rsidRDefault="00BF3276" w:rsidP="00EC7393">
            <w:pPr>
              <w:rPr>
                <w:rFonts w:ascii="Arial" w:hAnsi="Arial" w:cs="Arial"/>
                <w:sz w:val="22"/>
                <w:szCs w:val="22"/>
              </w:rPr>
            </w:pPr>
          </w:p>
        </w:tc>
      </w:tr>
      <w:tr w:rsidR="00BF3276" w:rsidRPr="00EC7393" w14:paraId="5669C1F5" w14:textId="77777777" w:rsidTr="3CB2694A">
        <w:tc>
          <w:tcPr>
            <w:tcW w:w="9350" w:type="dxa"/>
            <w:gridSpan w:val="3"/>
            <w:shd w:val="clear" w:color="auto" w:fill="D9F2D0" w:themeFill="accent6" w:themeFillTint="33"/>
          </w:tcPr>
          <w:p w14:paraId="2717C467" w14:textId="77777777" w:rsidR="00BF3276" w:rsidRPr="00EC7393" w:rsidRDefault="00BF3276" w:rsidP="00EC7393">
            <w:pPr>
              <w:rPr>
                <w:rFonts w:ascii="Arial" w:hAnsi="Arial" w:cs="Arial"/>
                <w:sz w:val="22"/>
                <w:szCs w:val="22"/>
              </w:rPr>
            </w:pPr>
            <w:r w:rsidRPr="00EC7393">
              <w:rPr>
                <w:rFonts w:ascii="Arial" w:hAnsi="Arial" w:cs="Arial"/>
                <w:sz w:val="22"/>
                <w:szCs w:val="22"/>
              </w:rPr>
              <w:t>Explain why animal use is necessary and the choice of species to be used.</w:t>
            </w:r>
          </w:p>
          <w:p w14:paraId="55D668E0" w14:textId="29241D6F" w:rsidR="00BF3276" w:rsidRPr="00EC7393" w:rsidRDefault="00BF3276" w:rsidP="00EC7393">
            <w:pPr>
              <w:rPr>
                <w:rFonts w:ascii="Arial" w:hAnsi="Arial" w:cs="Arial"/>
                <w:i/>
                <w:iCs/>
                <w:sz w:val="22"/>
                <w:szCs w:val="22"/>
              </w:rPr>
            </w:pPr>
            <w:r w:rsidRPr="00EC7393">
              <w:rPr>
                <w:rFonts w:ascii="Arial" w:hAnsi="Arial" w:cs="Arial"/>
                <w:i/>
                <w:iCs/>
                <w:sz w:val="22"/>
                <w:szCs w:val="22"/>
              </w:rPr>
              <w:t>It is particularly important to justify the species when an animal is being used as a model for a human physiological or pathological condition.</w:t>
            </w:r>
          </w:p>
          <w:p w14:paraId="6F314B36" w14:textId="77777777" w:rsidR="00BF3276" w:rsidRPr="00EC7393" w:rsidRDefault="00BF3276" w:rsidP="00EC7393">
            <w:pPr>
              <w:rPr>
                <w:rFonts w:ascii="Arial" w:hAnsi="Arial" w:cs="Arial"/>
                <w:sz w:val="22"/>
                <w:szCs w:val="22"/>
              </w:rPr>
            </w:pPr>
          </w:p>
          <w:p w14:paraId="0C69EB04" w14:textId="511F4C8E" w:rsidR="00BF3276" w:rsidRPr="00EC7393" w:rsidRDefault="00BF3276" w:rsidP="00EC7393">
            <w:pPr>
              <w:rPr>
                <w:rFonts w:ascii="Arial" w:hAnsi="Arial" w:cs="Arial"/>
                <w:sz w:val="22"/>
                <w:szCs w:val="22"/>
              </w:rPr>
            </w:pPr>
            <w:r w:rsidRPr="00EC7393">
              <w:rPr>
                <w:rFonts w:ascii="Arial" w:hAnsi="Arial" w:cs="Arial"/>
                <w:sz w:val="22"/>
                <w:szCs w:val="22"/>
              </w:rPr>
              <w:t>(1,700 characters maximum)</w:t>
            </w:r>
          </w:p>
        </w:tc>
      </w:tr>
      <w:tr w:rsidR="00BF3276" w:rsidRPr="00EC7393" w14:paraId="442ADC99" w14:textId="77777777" w:rsidTr="3CB2694A">
        <w:tc>
          <w:tcPr>
            <w:tcW w:w="9350" w:type="dxa"/>
            <w:gridSpan w:val="3"/>
          </w:tcPr>
          <w:p w14:paraId="078816BD" w14:textId="77777777" w:rsidR="00BF3276" w:rsidRPr="00EC7393" w:rsidRDefault="00BF3276" w:rsidP="00EC7393">
            <w:pPr>
              <w:rPr>
                <w:rFonts w:ascii="Arial" w:hAnsi="Arial" w:cs="Arial"/>
                <w:sz w:val="22"/>
                <w:szCs w:val="22"/>
              </w:rPr>
            </w:pPr>
          </w:p>
          <w:p w14:paraId="3242B51D" w14:textId="77777777" w:rsidR="00BF3276" w:rsidRPr="00EC7393" w:rsidRDefault="00BF3276" w:rsidP="00EC7393">
            <w:pPr>
              <w:rPr>
                <w:rFonts w:ascii="Arial" w:hAnsi="Arial" w:cs="Arial"/>
                <w:sz w:val="22"/>
                <w:szCs w:val="22"/>
              </w:rPr>
            </w:pPr>
          </w:p>
        </w:tc>
      </w:tr>
      <w:tr w:rsidR="00BF3276" w:rsidRPr="00EC7393" w14:paraId="31A674A8" w14:textId="77777777" w:rsidTr="3CB2694A">
        <w:tc>
          <w:tcPr>
            <w:tcW w:w="9350" w:type="dxa"/>
            <w:gridSpan w:val="3"/>
            <w:shd w:val="clear" w:color="auto" w:fill="D9F2D0" w:themeFill="accent6" w:themeFillTint="33"/>
          </w:tcPr>
          <w:p w14:paraId="7FFCDDB7" w14:textId="2DC7937E" w:rsidR="00BF3276" w:rsidRPr="00EC7393" w:rsidRDefault="00BF3276" w:rsidP="00EC7393">
            <w:pPr>
              <w:rPr>
                <w:rFonts w:ascii="Arial" w:hAnsi="Arial" w:cs="Arial"/>
                <w:sz w:val="22"/>
                <w:szCs w:val="22"/>
              </w:rPr>
            </w:pPr>
            <w:r w:rsidRPr="00EC7393">
              <w:rPr>
                <w:rFonts w:ascii="Arial" w:hAnsi="Arial" w:cs="Arial"/>
                <w:sz w:val="22"/>
                <w:szCs w:val="22"/>
              </w:rPr>
              <w:t xml:space="preserve">Provide a justification of the proposed sample size and details of planned statistical analyses. Include power calculations if appropriate. Describe experimental design, including any plans to reduce bias such as blinding or </w:t>
            </w:r>
            <w:proofErr w:type="spellStart"/>
            <w:r w:rsidRPr="00EC7393">
              <w:rPr>
                <w:rFonts w:ascii="Arial" w:hAnsi="Arial" w:cs="Arial"/>
                <w:sz w:val="22"/>
                <w:szCs w:val="22"/>
              </w:rPr>
              <w:t>randomisation</w:t>
            </w:r>
            <w:proofErr w:type="spellEnd"/>
            <w:r w:rsidRPr="00EC7393">
              <w:rPr>
                <w:rFonts w:ascii="Arial" w:hAnsi="Arial" w:cs="Arial"/>
                <w:sz w:val="22"/>
                <w:szCs w:val="22"/>
              </w:rPr>
              <w:t xml:space="preserve">. </w:t>
            </w:r>
          </w:p>
          <w:p w14:paraId="22D2B636" w14:textId="77777777" w:rsidR="00BF3276" w:rsidRPr="00EC7393" w:rsidRDefault="00BF3276" w:rsidP="00EC7393">
            <w:pPr>
              <w:rPr>
                <w:rFonts w:ascii="Arial" w:hAnsi="Arial" w:cs="Arial"/>
                <w:sz w:val="22"/>
                <w:szCs w:val="22"/>
              </w:rPr>
            </w:pPr>
          </w:p>
          <w:p w14:paraId="08A4EB58" w14:textId="05E4967B" w:rsidR="00BF3276" w:rsidRPr="00EC7393" w:rsidRDefault="00BF3276"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6_ResearchAnimals_Justification.pdf.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r w:rsidRPr="00EC7393">
              <w:rPr>
                <w:rFonts w:ascii="Arial" w:hAnsi="Arial" w:cs="Arial"/>
                <w:sz w:val="22"/>
                <w:szCs w:val="22"/>
              </w:rPr>
              <w:tab/>
            </w:r>
          </w:p>
          <w:p w14:paraId="4B84C2F2" w14:textId="77777777" w:rsidR="00BF3276" w:rsidRPr="00EC7393" w:rsidRDefault="00BF3276" w:rsidP="00EC7393">
            <w:pPr>
              <w:rPr>
                <w:rFonts w:ascii="Arial" w:hAnsi="Arial" w:cs="Arial"/>
                <w:sz w:val="22"/>
                <w:szCs w:val="22"/>
              </w:rPr>
            </w:pPr>
          </w:p>
          <w:p w14:paraId="39E54B83" w14:textId="1D895DA7" w:rsidR="00BF3276" w:rsidRPr="00EC7393" w:rsidRDefault="00BF3276" w:rsidP="00EC7393">
            <w:pPr>
              <w:rPr>
                <w:rFonts w:ascii="Arial" w:hAnsi="Arial" w:cs="Arial"/>
                <w:sz w:val="22"/>
                <w:szCs w:val="22"/>
              </w:rPr>
            </w:pPr>
            <w:r w:rsidRPr="00EC7393">
              <w:rPr>
                <w:rFonts w:ascii="Arial" w:hAnsi="Arial" w:cs="Arial"/>
                <w:b/>
                <w:bCs/>
                <w:color w:val="A11E22"/>
                <w:sz w:val="22"/>
                <w:szCs w:val="22"/>
              </w:rPr>
              <w:lastRenderedPageBreak/>
              <w:t>Note</w:t>
            </w:r>
            <w:r w:rsidRPr="00EC7393">
              <w:rPr>
                <w:rFonts w:ascii="Arial" w:hAnsi="Arial" w:cs="Arial"/>
                <w:sz w:val="22"/>
                <w:szCs w:val="22"/>
              </w:rPr>
              <w:t xml:space="preserve">: </w:t>
            </w:r>
            <w:r w:rsidRPr="00EC7393">
              <w:rPr>
                <w:rFonts w:ascii="Arial" w:hAnsi="Arial" w:cs="Arial"/>
                <w:i/>
                <w:iCs/>
                <w:sz w:val="22"/>
                <w:szCs w:val="22"/>
              </w:rPr>
              <w:t xml:space="preserve">You may provide your answer to this question in the field provided (text entry format) or as a PDF attachment (upload format). </w:t>
            </w:r>
            <w:r w:rsidRPr="00EC7393">
              <w:rPr>
                <w:rFonts w:ascii="Arial" w:hAnsi="Arial" w:cs="Arial"/>
                <w:sz w:val="22"/>
                <w:szCs w:val="22"/>
              </w:rPr>
              <w:tab/>
            </w:r>
          </w:p>
          <w:p w14:paraId="2C8EB170" w14:textId="77777777" w:rsidR="00BF3276" w:rsidRPr="00EC7393" w:rsidRDefault="00BF3276" w:rsidP="00EC7393">
            <w:pPr>
              <w:rPr>
                <w:rFonts w:ascii="Arial" w:hAnsi="Arial" w:cs="Arial"/>
                <w:sz w:val="22"/>
                <w:szCs w:val="22"/>
              </w:rPr>
            </w:pPr>
            <w:r w:rsidRPr="00EC7393">
              <w:rPr>
                <w:rFonts w:ascii="Arial" w:hAnsi="Arial" w:cs="Arial"/>
                <w:sz w:val="22"/>
                <w:szCs w:val="22"/>
              </w:rPr>
              <w:tab/>
            </w:r>
          </w:p>
          <w:p w14:paraId="7939EF26" w14:textId="77777777" w:rsidR="00BF3276" w:rsidRPr="00EC7393" w:rsidRDefault="00BF3276" w:rsidP="00EC7393">
            <w:pPr>
              <w:rPr>
                <w:rFonts w:ascii="Arial" w:hAnsi="Arial" w:cs="Arial"/>
                <w:sz w:val="22"/>
                <w:szCs w:val="22"/>
              </w:rPr>
            </w:pPr>
            <w:r w:rsidRPr="00EC7393">
              <w:rPr>
                <w:rFonts w:ascii="Arial" w:hAnsi="Arial" w:cs="Arial"/>
                <w:sz w:val="22"/>
                <w:szCs w:val="22"/>
              </w:rPr>
              <w:t>For each species, you must ensure that adequate experimental detail is provided to justify both the use and number of animals. This should include:</w:t>
            </w:r>
            <w:r w:rsidRPr="00EC7393">
              <w:rPr>
                <w:rFonts w:ascii="Arial" w:hAnsi="Arial" w:cs="Arial"/>
                <w:sz w:val="22"/>
                <w:szCs w:val="22"/>
              </w:rPr>
              <w:tab/>
            </w:r>
          </w:p>
          <w:p w14:paraId="3E98805D" w14:textId="09D3473F" w:rsidR="00BF3276" w:rsidRPr="00EC7393" w:rsidRDefault="00BD6286" w:rsidP="00E81639">
            <w:pPr>
              <w:pStyle w:val="ListParagraph"/>
              <w:numPr>
                <w:ilvl w:val="0"/>
                <w:numId w:val="19"/>
              </w:numPr>
              <w:rPr>
                <w:rFonts w:ascii="Arial" w:hAnsi="Arial" w:cs="Arial"/>
                <w:sz w:val="22"/>
                <w:szCs w:val="22"/>
              </w:rPr>
            </w:pPr>
            <w:r w:rsidRPr="00EC7393">
              <w:rPr>
                <w:rFonts w:ascii="Arial" w:hAnsi="Arial" w:cs="Arial"/>
                <w:sz w:val="22"/>
                <w:szCs w:val="22"/>
              </w:rPr>
              <w:t>D</w:t>
            </w:r>
            <w:r w:rsidR="00BF3276" w:rsidRPr="00EC7393">
              <w:rPr>
                <w:rFonts w:ascii="Arial" w:hAnsi="Arial" w:cs="Arial"/>
                <w:sz w:val="22"/>
                <w:szCs w:val="22"/>
              </w:rPr>
              <w:t>efinition of unit of analysis (for example N referring to animal or sample number)</w:t>
            </w:r>
            <w:r w:rsidR="00BF3276" w:rsidRPr="00EC7393">
              <w:rPr>
                <w:rFonts w:ascii="Arial" w:hAnsi="Arial" w:cs="Arial"/>
                <w:sz w:val="22"/>
                <w:szCs w:val="22"/>
              </w:rPr>
              <w:tab/>
            </w:r>
          </w:p>
          <w:p w14:paraId="7B81377D" w14:textId="67B749DA" w:rsidR="00BF3276" w:rsidRPr="00EC7393" w:rsidRDefault="00BD6286" w:rsidP="00E81639">
            <w:pPr>
              <w:pStyle w:val="ListParagraph"/>
              <w:numPr>
                <w:ilvl w:val="0"/>
                <w:numId w:val="19"/>
              </w:numPr>
              <w:rPr>
                <w:rFonts w:ascii="Arial" w:hAnsi="Arial" w:cs="Arial"/>
                <w:sz w:val="22"/>
                <w:szCs w:val="22"/>
              </w:rPr>
            </w:pPr>
            <w:r w:rsidRPr="00EC7393">
              <w:rPr>
                <w:rFonts w:ascii="Arial" w:hAnsi="Arial" w:cs="Arial"/>
                <w:sz w:val="22"/>
                <w:szCs w:val="22"/>
              </w:rPr>
              <w:t>M</w:t>
            </w:r>
            <w:r w:rsidR="00BF3276" w:rsidRPr="00EC7393">
              <w:rPr>
                <w:rFonts w:ascii="Arial" w:hAnsi="Arial" w:cs="Arial"/>
                <w:sz w:val="22"/>
                <w:szCs w:val="22"/>
              </w:rPr>
              <w:t xml:space="preserve">eans of avoidance of bias (for example blinding or </w:t>
            </w:r>
            <w:proofErr w:type="spellStart"/>
            <w:r w:rsidR="00BF3276" w:rsidRPr="00EC7393">
              <w:rPr>
                <w:rFonts w:ascii="Arial" w:hAnsi="Arial" w:cs="Arial"/>
                <w:sz w:val="22"/>
                <w:szCs w:val="22"/>
              </w:rPr>
              <w:t>randomisation</w:t>
            </w:r>
            <w:proofErr w:type="spellEnd"/>
            <w:r w:rsidR="00BF3276" w:rsidRPr="00EC7393">
              <w:rPr>
                <w:rFonts w:ascii="Arial" w:hAnsi="Arial" w:cs="Arial"/>
                <w:sz w:val="22"/>
                <w:szCs w:val="22"/>
              </w:rPr>
              <w:t>)</w:t>
            </w:r>
            <w:r w:rsidR="00BF3276" w:rsidRPr="00EC7393">
              <w:rPr>
                <w:rFonts w:ascii="Arial" w:hAnsi="Arial" w:cs="Arial"/>
                <w:sz w:val="22"/>
                <w:szCs w:val="22"/>
              </w:rPr>
              <w:tab/>
            </w:r>
          </w:p>
          <w:p w14:paraId="273AB018" w14:textId="742B410A" w:rsidR="00BF3276" w:rsidRPr="00EC7393" w:rsidRDefault="00BD6286" w:rsidP="00E81639">
            <w:pPr>
              <w:pStyle w:val="ListParagraph"/>
              <w:numPr>
                <w:ilvl w:val="0"/>
                <w:numId w:val="19"/>
              </w:numPr>
              <w:rPr>
                <w:rFonts w:ascii="Arial" w:hAnsi="Arial" w:cs="Arial"/>
                <w:sz w:val="22"/>
                <w:szCs w:val="22"/>
              </w:rPr>
            </w:pPr>
            <w:r w:rsidRPr="00EC7393">
              <w:rPr>
                <w:rFonts w:ascii="Arial" w:hAnsi="Arial" w:cs="Arial"/>
                <w:sz w:val="22"/>
                <w:szCs w:val="22"/>
              </w:rPr>
              <w:t>S</w:t>
            </w:r>
            <w:r w:rsidR="00BF3276" w:rsidRPr="00EC7393">
              <w:rPr>
                <w:rFonts w:ascii="Arial" w:hAnsi="Arial" w:cs="Arial"/>
                <w:sz w:val="22"/>
                <w:szCs w:val="22"/>
              </w:rPr>
              <w:t>tatistical analysis to be used and explanation of how sample or group size was derived</w:t>
            </w:r>
          </w:p>
          <w:p w14:paraId="118261F6" w14:textId="1C25F107" w:rsidR="00BF3276" w:rsidRPr="00EC7393" w:rsidRDefault="00BD6286" w:rsidP="00E81639">
            <w:pPr>
              <w:pStyle w:val="ListParagraph"/>
              <w:numPr>
                <w:ilvl w:val="0"/>
                <w:numId w:val="19"/>
              </w:numPr>
              <w:rPr>
                <w:rFonts w:ascii="Arial" w:hAnsi="Arial" w:cs="Arial"/>
                <w:sz w:val="22"/>
                <w:szCs w:val="22"/>
              </w:rPr>
            </w:pPr>
            <w:r w:rsidRPr="00EC7393">
              <w:rPr>
                <w:rFonts w:ascii="Arial" w:hAnsi="Arial" w:cs="Arial"/>
                <w:sz w:val="22"/>
                <w:szCs w:val="22"/>
              </w:rPr>
              <w:t>T</w:t>
            </w:r>
            <w:r w:rsidR="00BF3276" w:rsidRPr="00EC7393">
              <w:rPr>
                <w:rFonts w:ascii="Arial" w:hAnsi="Arial" w:cs="Arial"/>
                <w:sz w:val="22"/>
                <w:szCs w:val="22"/>
              </w:rPr>
              <w:t>he number of time points if repeated measures are used</w:t>
            </w:r>
            <w:r w:rsidR="00BF3276" w:rsidRPr="00EC7393">
              <w:rPr>
                <w:rFonts w:ascii="Arial" w:hAnsi="Arial" w:cs="Arial"/>
                <w:sz w:val="22"/>
                <w:szCs w:val="22"/>
              </w:rPr>
              <w:tab/>
            </w:r>
          </w:p>
          <w:p w14:paraId="51F4DAA8" w14:textId="7BFE5897" w:rsidR="00BF3276" w:rsidRPr="00EC7393" w:rsidRDefault="2D01679D" w:rsidP="00E81639">
            <w:pPr>
              <w:pStyle w:val="ListParagraph"/>
              <w:numPr>
                <w:ilvl w:val="0"/>
                <w:numId w:val="19"/>
              </w:numPr>
              <w:rPr>
                <w:rFonts w:ascii="Arial" w:hAnsi="Arial" w:cs="Arial"/>
                <w:sz w:val="22"/>
                <w:szCs w:val="22"/>
              </w:rPr>
            </w:pPr>
            <w:r w:rsidRPr="3CB2694A">
              <w:rPr>
                <w:rFonts w:ascii="Arial" w:hAnsi="Arial" w:cs="Arial"/>
                <w:sz w:val="22"/>
                <w:szCs w:val="22"/>
              </w:rPr>
              <w:t>A</w:t>
            </w:r>
            <w:r w:rsidR="0091A94B" w:rsidRPr="3CB2694A">
              <w:rPr>
                <w:rFonts w:ascii="Arial" w:hAnsi="Arial" w:cs="Arial"/>
                <w:sz w:val="22"/>
                <w:szCs w:val="22"/>
              </w:rPr>
              <w:t xml:space="preserve">n indication of </w:t>
            </w:r>
            <w:r w:rsidR="63045248" w:rsidRPr="3CB2694A">
              <w:rPr>
                <w:rFonts w:ascii="Arial" w:hAnsi="Arial" w:cs="Arial"/>
                <w:sz w:val="22"/>
                <w:szCs w:val="22"/>
              </w:rPr>
              <w:t>the number</w:t>
            </w:r>
            <w:r w:rsidR="0091A94B" w:rsidRPr="3CB2694A">
              <w:rPr>
                <w:rFonts w:ascii="Arial" w:hAnsi="Arial" w:cs="Arial"/>
                <w:sz w:val="22"/>
                <w:szCs w:val="22"/>
              </w:rPr>
              <w:t xml:space="preserve"> of replications of each experiment to mitigate spurious non-replicable results.</w:t>
            </w:r>
            <w:r w:rsidR="00BD6286">
              <w:tab/>
            </w:r>
          </w:p>
          <w:p w14:paraId="14046333" w14:textId="77777777" w:rsidR="00BF3276" w:rsidRPr="00EC7393" w:rsidRDefault="00BF3276" w:rsidP="00EC7393">
            <w:pPr>
              <w:rPr>
                <w:rFonts w:ascii="Arial" w:hAnsi="Arial" w:cs="Arial"/>
                <w:sz w:val="22"/>
                <w:szCs w:val="22"/>
              </w:rPr>
            </w:pPr>
          </w:p>
          <w:p w14:paraId="39753307" w14:textId="3E1A5A3B" w:rsidR="00BF3276" w:rsidRPr="00EC7393" w:rsidRDefault="00BF3276" w:rsidP="00EC7393">
            <w:pPr>
              <w:rPr>
                <w:rFonts w:ascii="Arial" w:hAnsi="Arial" w:cs="Arial"/>
                <w:sz w:val="22"/>
                <w:szCs w:val="22"/>
              </w:rPr>
            </w:pPr>
            <w:r w:rsidRPr="00EC7393">
              <w:rPr>
                <w:rFonts w:ascii="Arial" w:hAnsi="Arial" w:cs="Arial"/>
                <w:sz w:val="22"/>
                <w:szCs w:val="22"/>
              </w:rPr>
              <w:t xml:space="preserve">You may include tables and figures in this section to help justify animal numbers. </w:t>
            </w:r>
          </w:p>
          <w:p w14:paraId="2902328F" w14:textId="77777777" w:rsidR="00BF3276" w:rsidRPr="00EC7393" w:rsidRDefault="00BF3276" w:rsidP="00EC7393">
            <w:pPr>
              <w:rPr>
                <w:rFonts w:ascii="Arial" w:hAnsi="Arial" w:cs="Arial"/>
                <w:sz w:val="22"/>
                <w:szCs w:val="22"/>
              </w:rPr>
            </w:pPr>
          </w:p>
          <w:p w14:paraId="2128B4A2" w14:textId="740939D8" w:rsidR="00BF3276" w:rsidRPr="00EC7393" w:rsidRDefault="00BF3276" w:rsidP="00EC7393">
            <w:pPr>
              <w:rPr>
                <w:rFonts w:ascii="Arial" w:hAnsi="Arial" w:cs="Arial"/>
                <w:sz w:val="22"/>
                <w:szCs w:val="22"/>
              </w:rPr>
            </w:pPr>
            <w:r w:rsidRPr="00EC7393">
              <w:rPr>
                <w:rFonts w:ascii="Arial" w:hAnsi="Arial" w:cs="Arial"/>
                <w:sz w:val="22"/>
                <w:szCs w:val="22"/>
              </w:rPr>
              <w:t>(3,300 characters maximum)</w:t>
            </w:r>
          </w:p>
        </w:tc>
      </w:tr>
      <w:tr w:rsidR="00BF3276" w:rsidRPr="00EC7393" w14:paraId="07BBE440" w14:textId="77777777" w:rsidTr="3CB2694A">
        <w:tc>
          <w:tcPr>
            <w:tcW w:w="9350" w:type="dxa"/>
            <w:gridSpan w:val="3"/>
          </w:tcPr>
          <w:p w14:paraId="11081B8B" w14:textId="77777777" w:rsidR="00BF3276" w:rsidRPr="00EC7393" w:rsidRDefault="00BF3276" w:rsidP="00EC7393">
            <w:pPr>
              <w:rPr>
                <w:rFonts w:ascii="Arial" w:hAnsi="Arial" w:cs="Arial"/>
                <w:sz w:val="22"/>
                <w:szCs w:val="22"/>
              </w:rPr>
            </w:pPr>
          </w:p>
          <w:p w14:paraId="59D627A6" w14:textId="77777777" w:rsidR="00BF3276" w:rsidRPr="00EC7393" w:rsidRDefault="00BF3276" w:rsidP="00EC7393">
            <w:pPr>
              <w:rPr>
                <w:rFonts w:ascii="Arial" w:hAnsi="Arial" w:cs="Arial"/>
                <w:sz w:val="22"/>
                <w:szCs w:val="22"/>
              </w:rPr>
            </w:pPr>
          </w:p>
        </w:tc>
      </w:tr>
      <w:tr w:rsidR="00BF3276" w:rsidRPr="00EC7393" w14:paraId="33398616" w14:textId="77777777" w:rsidTr="3CB2694A">
        <w:tc>
          <w:tcPr>
            <w:tcW w:w="9350" w:type="dxa"/>
            <w:gridSpan w:val="3"/>
            <w:shd w:val="clear" w:color="auto" w:fill="D9F2D0" w:themeFill="accent6" w:themeFillTint="33"/>
          </w:tcPr>
          <w:p w14:paraId="053709C9" w14:textId="329481B9" w:rsidR="00BF3276" w:rsidRPr="00EC7393" w:rsidRDefault="0091A94B" w:rsidP="00EC7393">
            <w:pPr>
              <w:rPr>
                <w:rFonts w:ascii="Arial" w:hAnsi="Arial" w:cs="Arial"/>
                <w:sz w:val="22"/>
                <w:szCs w:val="22"/>
              </w:rPr>
            </w:pPr>
            <w:r w:rsidRPr="3CB2694A">
              <w:rPr>
                <w:rFonts w:ascii="Arial" w:hAnsi="Arial" w:cs="Arial"/>
                <w:sz w:val="22"/>
                <w:szCs w:val="22"/>
              </w:rPr>
              <w:t xml:space="preserve">If your proposal involves the use of animals, what would be the severity of the procedures? Provide details of any moderate, </w:t>
            </w:r>
            <w:r w:rsidR="6ACA79CC" w:rsidRPr="3CB2694A">
              <w:rPr>
                <w:rFonts w:ascii="Arial" w:hAnsi="Arial" w:cs="Arial"/>
                <w:sz w:val="22"/>
                <w:szCs w:val="22"/>
              </w:rPr>
              <w:t>severe,</w:t>
            </w:r>
            <w:r w:rsidRPr="3CB2694A">
              <w:rPr>
                <w:rFonts w:ascii="Arial" w:hAnsi="Arial" w:cs="Arial"/>
                <w:sz w:val="22"/>
                <w:szCs w:val="22"/>
              </w:rPr>
              <w:t xml:space="preserve"> or non-recovery procedures. Can lower severity procedures be used?</w:t>
            </w:r>
            <w:r w:rsidR="00BF3276">
              <w:tab/>
            </w:r>
          </w:p>
          <w:p w14:paraId="34125E80" w14:textId="77777777" w:rsidR="00BF3276" w:rsidRPr="00EC7393" w:rsidRDefault="00BF3276" w:rsidP="00EC7393">
            <w:pPr>
              <w:rPr>
                <w:rFonts w:ascii="Arial" w:hAnsi="Arial" w:cs="Arial"/>
                <w:sz w:val="22"/>
                <w:szCs w:val="22"/>
              </w:rPr>
            </w:pPr>
          </w:p>
          <w:p w14:paraId="0AC7EF71" w14:textId="2B7F1D0B" w:rsidR="00BF3276" w:rsidRPr="00EC7393" w:rsidRDefault="00BF3276" w:rsidP="00EC7393">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00BF3276" w:rsidRPr="00EC7393" w14:paraId="7F38E8B4" w14:textId="77777777" w:rsidTr="3CB2694A">
        <w:tc>
          <w:tcPr>
            <w:tcW w:w="9350" w:type="dxa"/>
            <w:gridSpan w:val="3"/>
          </w:tcPr>
          <w:p w14:paraId="4768D7B0" w14:textId="77777777" w:rsidR="00BF3276" w:rsidRPr="00EC7393" w:rsidRDefault="00BF3276" w:rsidP="00EC7393">
            <w:pPr>
              <w:rPr>
                <w:rFonts w:ascii="Arial" w:hAnsi="Arial" w:cs="Arial"/>
                <w:sz w:val="22"/>
                <w:szCs w:val="22"/>
              </w:rPr>
            </w:pPr>
          </w:p>
          <w:p w14:paraId="40D9D122" w14:textId="77777777" w:rsidR="00BF3276" w:rsidRPr="00EC7393" w:rsidRDefault="00BF3276" w:rsidP="00EC7393">
            <w:pPr>
              <w:rPr>
                <w:rFonts w:ascii="Arial" w:hAnsi="Arial" w:cs="Arial"/>
                <w:sz w:val="22"/>
                <w:szCs w:val="22"/>
              </w:rPr>
            </w:pPr>
          </w:p>
        </w:tc>
      </w:tr>
      <w:tr w:rsidR="00BF3276" w:rsidRPr="00EC7393" w14:paraId="557CBDB7" w14:textId="77777777" w:rsidTr="3CB2694A">
        <w:tc>
          <w:tcPr>
            <w:tcW w:w="9350" w:type="dxa"/>
            <w:gridSpan w:val="3"/>
            <w:shd w:val="clear" w:color="auto" w:fill="D9F2D0" w:themeFill="accent6" w:themeFillTint="33"/>
          </w:tcPr>
          <w:p w14:paraId="1D95256D" w14:textId="77777777" w:rsidR="00BF3276" w:rsidRPr="00EC7393" w:rsidRDefault="00BF3276" w:rsidP="00EC7393">
            <w:pPr>
              <w:rPr>
                <w:rFonts w:ascii="Arial" w:hAnsi="Arial" w:cs="Arial"/>
                <w:sz w:val="22"/>
                <w:szCs w:val="22"/>
              </w:rPr>
            </w:pPr>
            <w:r w:rsidRPr="00EC7393">
              <w:rPr>
                <w:rFonts w:ascii="Arial" w:hAnsi="Arial" w:cs="Arial"/>
                <w:sz w:val="22"/>
                <w:szCs w:val="22"/>
              </w:rPr>
              <w:t xml:space="preserve">Confirm that the proposed animal work will comply with good practice guidelines of the National Centre for the Replacement, Refinement and Reduction of Animals in Research (NC3Rs). </w:t>
            </w:r>
          </w:p>
          <w:p w14:paraId="1A18F76B" w14:textId="5BF33DC2" w:rsidR="00BF3276" w:rsidRPr="00EC7393" w:rsidRDefault="00BF3276" w:rsidP="00EC7393">
            <w:pPr>
              <w:rPr>
                <w:rFonts w:ascii="Arial" w:hAnsi="Arial" w:cs="Arial"/>
                <w:sz w:val="22"/>
                <w:szCs w:val="22"/>
              </w:rPr>
            </w:pPr>
            <w:r w:rsidRPr="00EC7393">
              <w:rPr>
                <w:rFonts w:ascii="Arial" w:hAnsi="Arial" w:cs="Arial"/>
                <w:sz w:val="22"/>
                <w:szCs w:val="22"/>
              </w:rPr>
              <w:tab/>
            </w:r>
          </w:p>
          <w:p w14:paraId="3E532D29" w14:textId="36619361" w:rsidR="00BF3276" w:rsidRPr="00EC7393" w:rsidRDefault="0091A94B" w:rsidP="00EC7393">
            <w:pPr>
              <w:rPr>
                <w:rFonts w:ascii="Arial" w:hAnsi="Arial" w:cs="Arial"/>
                <w:sz w:val="22"/>
                <w:szCs w:val="22"/>
              </w:rPr>
            </w:pPr>
            <w:r w:rsidRPr="3CB2694A">
              <w:rPr>
                <w:rFonts w:ascii="Arial" w:hAnsi="Arial" w:cs="Arial"/>
                <w:sz w:val="22"/>
                <w:szCs w:val="22"/>
              </w:rPr>
              <w:t xml:space="preserve">For studies using non-human primates, cats, </w:t>
            </w:r>
            <w:r w:rsidR="44B608B7" w:rsidRPr="3CB2694A">
              <w:rPr>
                <w:rFonts w:ascii="Arial" w:hAnsi="Arial" w:cs="Arial"/>
                <w:sz w:val="22"/>
                <w:szCs w:val="22"/>
              </w:rPr>
              <w:t>dogs,</w:t>
            </w:r>
            <w:r w:rsidRPr="3CB2694A">
              <w:rPr>
                <w:rFonts w:ascii="Arial" w:hAnsi="Arial" w:cs="Arial"/>
                <w:sz w:val="22"/>
                <w:szCs w:val="22"/>
              </w:rPr>
              <w:t xml:space="preserve"> or equines, this is assessed during NC3Rs review. For studies involving other species, applicants should complete and upload the checklists listed on the NC3Rs website. Read the information on choosing contractors.</w:t>
            </w:r>
            <w:r w:rsidR="00BF3276">
              <w:tab/>
            </w:r>
          </w:p>
          <w:p w14:paraId="2E364E5E" w14:textId="77777777" w:rsidR="00BF3276" w:rsidRPr="00EC7393" w:rsidRDefault="00BF3276" w:rsidP="00EC7393">
            <w:pPr>
              <w:rPr>
                <w:rFonts w:ascii="Arial" w:hAnsi="Arial" w:cs="Arial"/>
                <w:sz w:val="22"/>
                <w:szCs w:val="22"/>
              </w:rPr>
            </w:pPr>
          </w:p>
          <w:p w14:paraId="4F1E38FA" w14:textId="5EE2A935" w:rsidR="00BF3276" w:rsidRPr="00EC7393" w:rsidRDefault="00BF3276" w:rsidP="00EC7393">
            <w:pPr>
              <w:rPr>
                <w:rFonts w:ascii="Arial" w:hAnsi="Arial" w:cs="Arial"/>
                <w:sz w:val="22"/>
                <w:szCs w:val="22"/>
              </w:rPr>
            </w:pPr>
            <w:r w:rsidRPr="00EC7393">
              <w:rPr>
                <w:rFonts w:ascii="Arial" w:hAnsi="Arial" w:cs="Arial"/>
                <w:sz w:val="22"/>
                <w:szCs w:val="22"/>
              </w:rPr>
              <w:t xml:space="preserve">Read: </w:t>
            </w:r>
            <w:hyperlink r:id="rId17" w:history="1">
              <w:r w:rsidRPr="00EC7393">
                <w:rPr>
                  <w:rStyle w:val="Hyperlink"/>
                  <w:rFonts w:ascii="Arial" w:hAnsi="Arial" w:cs="Arial"/>
                  <w:b/>
                  <w:sz w:val="22"/>
                  <w:szCs w:val="22"/>
                </w:rPr>
                <w:t>NC3Rs Guidance</w:t>
              </w:r>
            </w:hyperlink>
          </w:p>
        </w:tc>
      </w:tr>
      <w:tr w:rsidR="00BF3276" w:rsidRPr="00EC7393" w14:paraId="2B9AF9D8" w14:textId="77777777" w:rsidTr="3CB2694A">
        <w:tc>
          <w:tcPr>
            <w:tcW w:w="9350" w:type="dxa"/>
            <w:gridSpan w:val="3"/>
          </w:tcPr>
          <w:p w14:paraId="3A3104F7" w14:textId="77777777" w:rsidR="00BF3276" w:rsidRPr="00EC7393" w:rsidRDefault="00BF3276" w:rsidP="00EC7393">
            <w:pPr>
              <w:rPr>
                <w:rFonts w:ascii="Arial" w:hAnsi="Arial" w:cs="Arial"/>
                <w:sz w:val="22"/>
                <w:szCs w:val="22"/>
              </w:rPr>
            </w:pPr>
          </w:p>
          <w:p w14:paraId="2D86E8BA" w14:textId="77777777" w:rsidR="00BF3276" w:rsidRPr="00EC7393" w:rsidRDefault="00BF3276" w:rsidP="00EC7393">
            <w:pPr>
              <w:rPr>
                <w:rFonts w:ascii="Arial" w:hAnsi="Arial" w:cs="Arial"/>
                <w:sz w:val="22"/>
                <w:szCs w:val="22"/>
              </w:rPr>
            </w:pPr>
          </w:p>
        </w:tc>
      </w:tr>
    </w:tbl>
    <w:p w14:paraId="78AB3DA8" w14:textId="77777777" w:rsidR="00BF3276" w:rsidRPr="00EC7393" w:rsidRDefault="00BF3276"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00BF3276" w:rsidRPr="00EC7393" w14:paraId="3DEEB2D5" w14:textId="77777777" w:rsidTr="3CB2694A">
        <w:tc>
          <w:tcPr>
            <w:tcW w:w="9350" w:type="dxa"/>
            <w:gridSpan w:val="2"/>
          </w:tcPr>
          <w:p w14:paraId="7150A59F" w14:textId="7671FCE0" w:rsidR="00BF3276" w:rsidRPr="00EC7393" w:rsidRDefault="00BF3276" w:rsidP="00EC7393">
            <w:pPr>
              <w:rPr>
                <w:rFonts w:ascii="Arial" w:hAnsi="Arial" w:cs="Arial"/>
                <w:b/>
                <w:bCs/>
                <w:sz w:val="22"/>
                <w:szCs w:val="22"/>
              </w:rPr>
            </w:pPr>
            <w:r w:rsidRPr="00EC7393">
              <w:rPr>
                <w:rFonts w:ascii="Arial" w:hAnsi="Arial" w:cs="Arial"/>
                <w:b/>
                <w:bCs/>
                <w:sz w:val="22"/>
                <w:szCs w:val="22"/>
              </w:rPr>
              <w:t>Non-human primates</w:t>
            </w:r>
          </w:p>
        </w:tc>
      </w:tr>
      <w:tr w:rsidR="00BF3276" w:rsidRPr="00EC7393" w14:paraId="20F7C1D3" w14:textId="77777777" w:rsidTr="3CB2694A">
        <w:tc>
          <w:tcPr>
            <w:tcW w:w="8217" w:type="dxa"/>
          </w:tcPr>
          <w:p w14:paraId="50F72BB9" w14:textId="77777777" w:rsidR="00BF3276" w:rsidRPr="00EC7393" w:rsidRDefault="00BF3276" w:rsidP="00EC7393">
            <w:pPr>
              <w:rPr>
                <w:rFonts w:ascii="Arial" w:hAnsi="Arial" w:cs="Arial"/>
                <w:sz w:val="22"/>
                <w:szCs w:val="22"/>
              </w:rPr>
            </w:pPr>
            <w:r w:rsidRPr="00EC7393">
              <w:rPr>
                <w:rFonts w:ascii="Arial" w:hAnsi="Arial" w:cs="Arial"/>
                <w:sz w:val="22"/>
                <w:szCs w:val="22"/>
              </w:rPr>
              <w:t>Does your proposal involve human participants or human biological material?</w:t>
            </w:r>
          </w:p>
        </w:tc>
        <w:tc>
          <w:tcPr>
            <w:tcW w:w="1133" w:type="dxa"/>
          </w:tcPr>
          <w:p w14:paraId="355535A5" w14:textId="77777777" w:rsidR="00BF3276" w:rsidRPr="00EC7393" w:rsidRDefault="00BF3276" w:rsidP="00EC7393">
            <w:pPr>
              <w:rPr>
                <w:rFonts w:ascii="Arial" w:hAnsi="Arial" w:cs="Arial"/>
                <w:sz w:val="22"/>
                <w:szCs w:val="22"/>
              </w:rPr>
            </w:pPr>
            <w:r w:rsidRPr="00EC7393">
              <w:rPr>
                <w:rFonts w:ascii="Arial" w:hAnsi="Arial" w:cs="Arial"/>
                <w:sz w:val="22"/>
                <w:szCs w:val="22"/>
              </w:rPr>
              <w:t>Yes/No</w:t>
            </w:r>
          </w:p>
        </w:tc>
      </w:tr>
      <w:tr w:rsidR="00225D63" w:rsidRPr="00EC7393" w14:paraId="61CD96AF" w14:textId="77777777" w:rsidTr="3CB2694A">
        <w:tc>
          <w:tcPr>
            <w:tcW w:w="9350" w:type="dxa"/>
            <w:gridSpan w:val="2"/>
          </w:tcPr>
          <w:p w14:paraId="4645A7C2" w14:textId="77777777" w:rsidR="00225D63" w:rsidRPr="00EC7393" w:rsidRDefault="00225D63"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14:paraId="6DC2B604" w14:textId="4CA50307" w:rsidR="00225D63" w:rsidRPr="00EC7393" w:rsidRDefault="00225D63" w:rsidP="00EC7393">
            <w:pPr>
              <w:rPr>
                <w:rFonts w:ascii="Arial" w:hAnsi="Arial" w:cs="Arial"/>
                <w:sz w:val="22"/>
                <w:szCs w:val="22"/>
              </w:rPr>
            </w:pPr>
            <w:r w:rsidRPr="00EC7393">
              <w:rPr>
                <w:rFonts w:ascii="Arial" w:hAnsi="Arial" w:cs="Arial"/>
                <w:i/>
                <w:iCs/>
                <w:sz w:val="22"/>
                <w:szCs w:val="22"/>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EC7393">
              <w:rPr>
                <w:rFonts w:ascii="Arial" w:hAnsi="Arial" w:cs="Arial"/>
                <w:sz w:val="22"/>
                <w:szCs w:val="22"/>
              </w:rPr>
              <w:t>.</w:t>
            </w:r>
            <w:r w:rsidRPr="00EC7393">
              <w:rPr>
                <w:rFonts w:ascii="Arial" w:hAnsi="Arial" w:cs="Arial"/>
                <w:sz w:val="22"/>
                <w:szCs w:val="22"/>
              </w:rPr>
              <w:tab/>
            </w:r>
          </w:p>
        </w:tc>
      </w:tr>
      <w:tr w:rsidR="00225D63" w:rsidRPr="00EC7393" w14:paraId="6FEBC297" w14:textId="77777777" w:rsidTr="3CB2694A">
        <w:tc>
          <w:tcPr>
            <w:tcW w:w="9350" w:type="dxa"/>
            <w:gridSpan w:val="2"/>
            <w:shd w:val="clear" w:color="auto" w:fill="D1D1D1" w:themeFill="background2" w:themeFillShade="E6"/>
          </w:tcPr>
          <w:p w14:paraId="6A739A1A" w14:textId="57DAEBCE" w:rsidR="00225D63" w:rsidRPr="00EC7393" w:rsidRDefault="00225D63" w:rsidP="00EC7393">
            <w:pPr>
              <w:tabs>
                <w:tab w:val="left" w:pos="3493"/>
              </w:tabs>
              <w:rPr>
                <w:rFonts w:ascii="Arial" w:hAnsi="Arial" w:cs="Arial"/>
                <w:sz w:val="22"/>
                <w:szCs w:val="22"/>
              </w:rPr>
            </w:pPr>
            <w:r w:rsidRPr="00EC7393">
              <w:rPr>
                <w:rFonts w:ascii="Arial" w:hAnsi="Arial" w:cs="Arial"/>
                <w:sz w:val="22"/>
                <w:szCs w:val="22"/>
              </w:rPr>
              <w:tab/>
            </w:r>
          </w:p>
        </w:tc>
      </w:tr>
      <w:tr w:rsidR="00225D63" w:rsidRPr="00EC7393" w14:paraId="2D52F8BD" w14:textId="77777777" w:rsidTr="3CB2694A">
        <w:tc>
          <w:tcPr>
            <w:tcW w:w="8217" w:type="dxa"/>
            <w:shd w:val="clear" w:color="auto" w:fill="D9F2D0" w:themeFill="accent6" w:themeFillTint="33"/>
          </w:tcPr>
          <w:p w14:paraId="0E546C92" w14:textId="77777777" w:rsidR="00225D63" w:rsidRPr="00EC7393" w:rsidRDefault="00225D63" w:rsidP="00EC7393">
            <w:pPr>
              <w:rPr>
                <w:rFonts w:ascii="Arial" w:hAnsi="Arial" w:cs="Arial"/>
                <w:sz w:val="22"/>
                <w:szCs w:val="22"/>
              </w:rPr>
            </w:pPr>
            <w:r w:rsidRPr="00EC7393">
              <w:rPr>
                <w:rFonts w:ascii="Arial" w:hAnsi="Arial" w:cs="Arial"/>
                <w:sz w:val="22"/>
                <w:szCs w:val="22"/>
              </w:rPr>
              <w:t>Do the facilities and practices, and the proposed research comply with the principles set out in the National Centre for the Replacement, Refinement and Reduction of Animals in Research (NC3Rs) guidelines? Explain why not.</w:t>
            </w:r>
            <w:r w:rsidRPr="00EC7393">
              <w:rPr>
                <w:rFonts w:ascii="Arial" w:hAnsi="Arial" w:cs="Arial"/>
                <w:sz w:val="22"/>
                <w:szCs w:val="22"/>
              </w:rPr>
              <w:tab/>
            </w:r>
          </w:p>
          <w:p w14:paraId="41DAFC0C" w14:textId="77777777" w:rsidR="00225D63" w:rsidRPr="00EC7393" w:rsidRDefault="00225D63" w:rsidP="00EC7393">
            <w:pPr>
              <w:rPr>
                <w:rFonts w:ascii="Arial" w:hAnsi="Arial" w:cs="Arial"/>
                <w:sz w:val="22"/>
                <w:szCs w:val="22"/>
              </w:rPr>
            </w:pPr>
          </w:p>
          <w:p w14:paraId="42951151" w14:textId="091A6CBD" w:rsidR="00225D63" w:rsidRPr="00EC7393" w:rsidRDefault="00225D63" w:rsidP="00EC7393">
            <w:pPr>
              <w:rPr>
                <w:rFonts w:ascii="Arial" w:hAnsi="Arial" w:cs="Arial"/>
                <w:sz w:val="22"/>
                <w:szCs w:val="22"/>
              </w:rPr>
            </w:pPr>
            <w:r w:rsidRPr="00EC7393">
              <w:rPr>
                <w:rFonts w:ascii="Arial" w:hAnsi="Arial" w:cs="Arial"/>
                <w:sz w:val="22"/>
                <w:szCs w:val="22"/>
              </w:rPr>
              <w:lastRenderedPageBreak/>
              <w:t>(1,300 characters maximum)</w:t>
            </w:r>
          </w:p>
        </w:tc>
        <w:tc>
          <w:tcPr>
            <w:tcW w:w="1133" w:type="dxa"/>
          </w:tcPr>
          <w:p w14:paraId="6BC63102" w14:textId="53C3F633" w:rsidR="00225D63" w:rsidRPr="00EC7393" w:rsidRDefault="00225D63" w:rsidP="00EC7393">
            <w:pPr>
              <w:rPr>
                <w:rFonts w:ascii="Arial" w:hAnsi="Arial" w:cs="Arial"/>
                <w:sz w:val="22"/>
                <w:szCs w:val="22"/>
              </w:rPr>
            </w:pPr>
            <w:r w:rsidRPr="00EC7393">
              <w:rPr>
                <w:rFonts w:ascii="Arial" w:hAnsi="Arial" w:cs="Arial"/>
                <w:sz w:val="22"/>
                <w:szCs w:val="22"/>
              </w:rPr>
              <w:lastRenderedPageBreak/>
              <w:t>Yes/No</w:t>
            </w:r>
          </w:p>
        </w:tc>
      </w:tr>
      <w:tr w:rsidR="00225D63" w:rsidRPr="00EC7393" w14:paraId="7729E36C" w14:textId="77777777" w:rsidTr="3CB2694A">
        <w:tc>
          <w:tcPr>
            <w:tcW w:w="9350" w:type="dxa"/>
            <w:gridSpan w:val="2"/>
          </w:tcPr>
          <w:p w14:paraId="5C33D5E7" w14:textId="77777777" w:rsidR="00225D63" w:rsidRPr="00EC7393" w:rsidRDefault="00225D63" w:rsidP="00EC7393">
            <w:pPr>
              <w:rPr>
                <w:rFonts w:ascii="Arial" w:hAnsi="Arial" w:cs="Arial"/>
                <w:sz w:val="22"/>
                <w:szCs w:val="22"/>
              </w:rPr>
            </w:pPr>
          </w:p>
          <w:p w14:paraId="70F1612D" w14:textId="77777777" w:rsidR="00225D63" w:rsidRPr="00EC7393" w:rsidRDefault="00225D63" w:rsidP="00EC7393">
            <w:pPr>
              <w:rPr>
                <w:rFonts w:ascii="Arial" w:hAnsi="Arial" w:cs="Arial"/>
                <w:sz w:val="22"/>
                <w:szCs w:val="22"/>
              </w:rPr>
            </w:pPr>
          </w:p>
        </w:tc>
      </w:tr>
      <w:tr w:rsidR="00225D63" w:rsidRPr="00EC7393" w14:paraId="3008B5D3" w14:textId="77777777" w:rsidTr="3CB2694A">
        <w:tc>
          <w:tcPr>
            <w:tcW w:w="9350" w:type="dxa"/>
            <w:gridSpan w:val="2"/>
            <w:shd w:val="clear" w:color="auto" w:fill="D1D1D1" w:themeFill="background2" w:themeFillShade="E6"/>
          </w:tcPr>
          <w:p w14:paraId="1F26D6BC" w14:textId="77777777" w:rsidR="00225D63" w:rsidRPr="00EC7393" w:rsidRDefault="00225D63" w:rsidP="00EC7393">
            <w:pPr>
              <w:rPr>
                <w:rFonts w:ascii="Arial" w:hAnsi="Arial" w:cs="Arial"/>
                <w:sz w:val="22"/>
                <w:szCs w:val="22"/>
              </w:rPr>
            </w:pPr>
          </w:p>
        </w:tc>
      </w:tr>
      <w:tr w:rsidR="00225D63" w:rsidRPr="00EC7393" w14:paraId="767D918D" w14:textId="77777777" w:rsidTr="3CB2694A">
        <w:tc>
          <w:tcPr>
            <w:tcW w:w="8217" w:type="dxa"/>
            <w:shd w:val="clear" w:color="auto" w:fill="D9F2D0" w:themeFill="accent6" w:themeFillTint="33"/>
          </w:tcPr>
          <w:p w14:paraId="710124A9" w14:textId="5CFA5FF7" w:rsidR="00225D63" w:rsidRPr="00EC7393" w:rsidRDefault="2AFDEF46" w:rsidP="00EC7393">
            <w:pPr>
              <w:rPr>
                <w:rFonts w:ascii="Arial" w:hAnsi="Arial" w:cs="Arial"/>
                <w:sz w:val="22"/>
                <w:szCs w:val="22"/>
              </w:rPr>
            </w:pPr>
            <w:r w:rsidRPr="3CB2694A">
              <w:rPr>
                <w:rFonts w:ascii="Arial" w:hAnsi="Arial" w:cs="Arial"/>
                <w:sz w:val="22"/>
                <w:szCs w:val="22"/>
              </w:rPr>
              <w:t xml:space="preserve">Will it be necessary to transport the non-human primates (for example from </w:t>
            </w:r>
            <w:r w:rsidR="66750663" w:rsidRPr="3CB2694A">
              <w:rPr>
                <w:rFonts w:ascii="Arial" w:hAnsi="Arial" w:cs="Arial"/>
                <w:sz w:val="22"/>
                <w:szCs w:val="22"/>
              </w:rPr>
              <w:t>ample</w:t>
            </w:r>
            <w:r w:rsidRPr="3CB2694A">
              <w:rPr>
                <w:rFonts w:ascii="Arial" w:hAnsi="Arial" w:cs="Arial"/>
                <w:sz w:val="22"/>
                <w:szCs w:val="22"/>
              </w:rPr>
              <w:t xml:space="preserve"> breeding facility and within the host </w:t>
            </w:r>
            <w:proofErr w:type="spellStart"/>
            <w:r w:rsidRPr="3CB2694A">
              <w:rPr>
                <w:rFonts w:ascii="Arial" w:hAnsi="Arial" w:cs="Arial"/>
                <w:sz w:val="22"/>
                <w:szCs w:val="22"/>
              </w:rPr>
              <w:t>organisation</w:t>
            </w:r>
            <w:proofErr w:type="spellEnd"/>
            <w:r w:rsidRPr="3CB2694A">
              <w:rPr>
                <w:rFonts w:ascii="Arial" w:hAnsi="Arial" w:cs="Arial"/>
                <w:sz w:val="22"/>
                <w:szCs w:val="22"/>
              </w:rPr>
              <w:t xml:space="preserve"> environment)? </w:t>
            </w:r>
          </w:p>
          <w:p w14:paraId="508CA1FA" w14:textId="77777777" w:rsidR="00225D63" w:rsidRPr="00EC7393" w:rsidRDefault="00225D63" w:rsidP="00EC7393">
            <w:pPr>
              <w:rPr>
                <w:rFonts w:ascii="Arial" w:hAnsi="Arial" w:cs="Arial"/>
                <w:sz w:val="22"/>
                <w:szCs w:val="22"/>
              </w:rPr>
            </w:pPr>
          </w:p>
          <w:p w14:paraId="2863123A" w14:textId="74A83DF5" w:rsidR="00225D63" w:rsidRPr="00EC7393" w:rsidRDefault="00225D63" w:rsidP="00EC7393">
            <w:pPr>
              <w:rPr>
                <w:rFonts w:ascii="Arial" w:hAnsi="Arial" w:cs="Arial"/>
                <w:i/>
                <w:iCs/>
                <w:sz w:val="22"/>
                <w:szCs w:val="22"/>
              </w:rPr>
            </w:pPr>
            <w:r w:rsidRPr="00EC7393">
              <w:rPr>
                <w:rFonts w:ascii="Arial" w:hAnsi="Arial" w:cs="Arial"/>
                <w:i/>
                <w:iCs/>
                <w:sz w:val="22"/>
                <w:szCs w:val="22"/>
              </w:rPr>
              <w:t xml:space="preserve">Indicate approximate journey times and the measures that will be taken to </w:t>
            </w:r>
            <w:proofErr w:type="spellStart"/>
            <w:r w:rsidRPr="00EC7393">
              <w:rPr>
                <w:rFonts w:ascii="Arial" w:hAnsi="Arial" w:cs="Arial"/>
                <w:i/>
                <w:iCs/>
                <w:sz w:val="22"/>
                <w:szCs w:val="22"/>
              </w:rPr>
              <w:t>minimise</w:t>
            </w:r>
            <w:proofErr w:type="spellEnd"/>
            <w:r w:rsidRPr="00EC7393">
              <w:rPr>
                <w:rFonts w:ascii="Arial" w:hAnsi="Arial" w:cs="Arial"/>
                <w:i/>
                <w:iCs/>
                <w:sz w:val="22"/>
                <w:szCs w:val="22"/>
              </w:rPr>
              <w:t xml:space="preserve"> the potential stress during transport. </w:t>
            </w:r>
          </w:p>
          <w:p w14:paraId="1F34EB73" w14:textId="77777777" w:rsidR="00225D63" w:rsidRPr="00EC7393" w:rsidRDefault="00225D63" w:rsidP="00EC7393">
            <w:pPr>
              <w:rPr>
                <w:rFonts w:ascii="Arial" w:hAnsi="Arial" w:cs="Arial"/>
                <w:sz w:val="22"/>
                <w:szCs w:val="22"/>
              </w:rPr>
            </w:pPr>
          </w:p>
          <w:p w14:paraId="59343D16" w14:textId="6CBDB499" w:rsidR="00225D63" w:rsidRPr="00EC7393" w:rsidRDefault="00225D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c>
          <w:tcPr>
            <w:tcW w:w="1133" w:type="dxa"/>
          </w:tcPr>
          <w:p w14:paraId="4418623D" w14:textId="41A4F590" w:rsidR="00225D63" w:rsidRPr="00EC7393" w:rsidRDefault="00225D63" w:rsidP="00EC7393">
            <w:pPr>
              <w:rPr>
                <w:rFonts w:ascii="Arial" w:hAnsi="Arial" w:cs="Arial"/>
                <w:sz w:val="22"/>
                <w:szCs w:val="22"/>
              </w:rPr>
            </w:pPr>
            <w:r w:rsidRPr="00EC7393">
              <w:rPr>
                <w:rFonts w:ascii="Arial" w:hAnsi="Arial" w:cs="Arial"/>
                <w:sz w:val="22"/>
                <w:szCs w:val="22"/>
              </w:rPr>
              <w:t>Yes/No</w:t>
            </w:r>
          </w:p>
        </w:tc>
      </w:tr>
      <w:tr w:rsidR="00225D63" w:rsidRPr="00EC7393" w14:paraId="71BE4229" w14:textId="77777777" w:rsidTr="3CB2694A">
        <w:tc>
          <w:tcPr>
            <w:tcW w:w="9350" w:type="dxa"/>
            <w:gridSpan w:val="2"/>
          </w:tcPr>
          <w:p w14:paraId="3A78AC73" w14:textId="77777777" w:rsidR="00225D63" w:rsidRPr="00EC7393" w:rsidRDefault="00225D63" w:rsidP="00EC7393">
            <w:pPr>
              <w:rPr>
                <w:rFonts w:ascii="Arial" w:hAnsi="Arial" w:cs="Arial"/>
                <w:sz w:val="22"/>
                <w:szCs w:val="22"/>
              </w:rPr>
            </w:pPr>
          </w:p>
          <w:p w14:paraId="74015246" w14:textId="77777777" w:rsidR="00225D63" w:rsidRPr="00EC7393" w:rsidRDefault="00225D63" w:rsidP="00EC7393">
            <w:pPr>
              <w:rPr>
                <w:rFonts w:ascii="Arial" w:hAnsi="Arial" w:cs="Arial"/>
                <w:sz w:val="22"/>
                <w:szCs w:val="22"/>
              </w:rPr>
            </w:pPr>
          </w:p>
        </w:tc>
      </w:tr>
      <w:tr w:rsidR="00225D63" w:rsidRPr="00EC7393" w14:paraId="68A132D5" w14:textId="77777777" w:rsidTr="3CB2694A">
        <w:tc>
          <w:tcPr>
            <w:tcW w:w="9350" w:type="dxa"/>
            <w:gridSpan w:val="2"/>
            <w:shd w:val="clear" w:color="auto" w:fill="D1D1D1" w:themeFill="background2" w:themeFillShade="E6"/>
          </w:tcPr>
          <w:p w14:paraId="48E73320" w14:textId="77777777" w:rsidR="00225D63" w:rsidRPr="00EC7393" w:rsidRDefault="00225D63" w:rsidP="00EC7393">
            <w:pPr>
              <w:rPr>
                <w:rFonts w:ascii="Arial" w:hAnsi="Arial" w:cs="Arial"/>
                <w:sz w:val="22"/>
                <w:szCs w:val="22"/>
              </w:rPr>
            </w:pPr>
          </w:p>
        </w:tc>
      </w:tr>
      <w:tr w:rsidR="00225D63" w:rsidRPr="00EC7393" w14:paraId="1E7BB329" w14:textId="77777777" w:rsidTr="3CB2694A">
        <w:tc>
          <w:tcPr>
            <w:tcW w:w="9350" w:type="dxa"/>
            <w:gridSpan w:val="2"/>
            <w:shd w:val="clear" w:color="auto" w:fill="D9F2D0" w:themeFill="accent6" w:themeFillTint="33"/>
          </w:tcPr>
          <w:p w14:paraId="030E7F5A" w14:textId="2AFAABFB" w:rsidR="00225D63" w:rsidRPr="00EC7393" w:rsidRDefault="00225D63" w:rsidP="00EC7393">
            <w:pPr>
              <w:rPr>
                <w:rFonts w:ascii="Arial" w:hAnsi="Arial" w:cs="Arial"/>
                <w:sz w:val="22"/>
                <w:szCs w:val="22"/>
              </w:rPr>
            </w:pPr>
            <w:r w:rsidRPr="00EC7393">
              <w:rPr>
                <w:rFonts w:ascii="Arial" w:hAnsi="Arial" w:cs="Arial"/>
                <w:sz w:val="22"/>
                <w:szCs w:val="22"/>
              </w:rPr>
              <w:t>Provide details of the housing for the non-human primates, for example enclosure size, environmental enrichment. See the NC3Rs guidance on animal housing and husbandry for further details.</w:t>
            </w:r>
          </w:p>
          <w:p w14:paraId="450B7763" w14:textId="77777777" w:rsidR="00225D63" w:rsidRPr="00EC7393" w:rsidRDefault="00225D63" w:rsidP="00EC7393">
            <w:pPr>
              <w:rPr>
                <w:rFonts w:ascii="Arial" w:hAnsi="Arial" w:cs="Arial"/>
                <w:sz w:val="22"/>
                <w:szCs w:val="22"/>
              </w:rPr>
            </w:pPr>
          </w:p>
          <w:p w14:paraId="175E7A04" w14:textId="2272E9FF" w:rsidR="00225D63" w:rsidRPr="00EC7393" w:rsidRDefault="00225D63" w:rsidP="00EC7393">
            <w:pPr>
              <w:rPr>
                <w:rFonts w:ascii="Arial" w:hAnsi="Arial" w:cs="Arial"/>
                <w:sz w:val="22"/>
                <w:szCs w:val="22"/>
              </w:rPr>
            </w:pPr>
            <w:r w:rsidRPr="00EC7393">
              <w:rPr>
                <w:rFonts w:ascii="Arial" w:hAnsi="Arial" w:cs="Arial"/>
                <w:sz w:val="22"/>
                <w:szCs w:val="22"/>
              </w:rPr>
              <w:t>(1,300 characters maximum)</w:t>
            </w:r>
          </w:p>
        </w:tc>
      </w:tr>
      <w:tr w:rsidR="00225D63" w:rsidRPr="00EC7393" w14:paraId="2367DCFF" w14:textId="77777777" w:rsidTr="3CB2694A">
        <w:tc>
          <w:tcPr>
            <w:tcW w:w="9350" w:type="dxa"/>
            <w:gridSpan w:val="2"/>
          </w:tcPr>
          <w:p w14:paraId="5B0E5907" w14:textId="77777777" w:rsidR="00225D63" w:rsidRPr="00EC7393" w:rsidRDefault="00225D63" w:rsidP="00EC7393">
            <w:pPr>
              <w:rPr>
                <w:rFonts w:ascii="Arial" w:hAnsi="Arial" w:cs="Arial"/>
                <w:sz w:val="22"/>
                <w:szCs w:val="22"/>
              </w:rPr>
            </w:pPr>
          </w:p>
          <w:p w14:paraId="110FBA39" w14:textId="77777777" w:rsidR="00225D63" w:rsidRPr="00EC7393" w:rsidRDefault="00225D63" w:rsidP="00EC7393">
            <w:pPr>
              <w:rPr>
                <w:rFonts w:ascii="Arial" w:hAnsi="Arial" w:cs="Arial"/>
                <w:sz w:val="22"/>
                <w:szCs w:val="22"/>
              </w:rPr>
            </w:pPr>
          </w:p>
        </w:tc>
      </w:tr>
      <w:tr w:rsidR="00225D63" w:rsidRPr="00EC7393" w14:paraId="208F9732" w14:textId="77777777" w:rsidTr="3CB2694A">
        <w:tc>
          <w:tcPr>
            <w:tcW w:w="9350" w:type="dxa"/>
            <w:gridSpan w:val="2"/>
            <w:shd w:val="clear" w:color="auto" w:fill="D1D1D1" w:themeFill="background2" w:themeFillShade="E6"/>
          </w:tcPr>
          <w:p w14:paraId="2E237015" w14:textId="77777777" w:rsidR="00225D63" w:rsidRPr="00EC7393" w:rsidRDefault="00225D63" w:rsidP="00EC7393">
            <w:pPr>
              <w:rPr>
                <w:rFonts w:ascii="Arial" w:hAnsi="Arial" w:cs="Arial"/>
                <w:sz w:val="22"/>
                <w:szCs w:val="22"/>
              </w:rPr>
            </w:pPr>
          </w:p>
        </w:tc>
      </w:tr>
      <w:tr w:rsidR="00225D63" w:rsidRPr="00EC7393" w14:paraId="4D63E73F" w14:textId="77777777" w:rsidTr="3CB2694A">
        <w:tc>
          <w:tcPr>
            <w:tcW w:w="8217" w:type="dxa"/>
            <w:shd w:val="clear" w:color="auto" w:fill="D9F2D0" w:themeFill="accent6" w:themeFillTint="33"/>
          </w:tcPr>
          <w:p w14:paraId="4616DE20" w14:textId="77777777" w:rsidR="00225D63" w:rsidRPr="00EC7393" w:rsidRDefault="00225D63" w:rsidP="00EC7393">
            <w:pPr>
              <w:rPr>
                <w:rFonts w:ascii="Arial" w:hAnsi="Arial" w:cs="Arial"/>
                <w:sz w:val="22"/>
                <w:szCs w:val="22"/>
              </w:rPr>
            </w:pPr>
            <w:r w:rsidRPr="00EC7393">
              <w:rPr>
                <w:rFonts w:ascii="Arial" w:hAnsi="Arial" w:cs="Arial"/>
                <w:sz w:val="22"/>
                <w:szCs w:val="22"/>
              </w:rPr>
              <w:t>Will single housing of the non-human primates be necessary at any time?</w:t>
            </w:r>
          </w:p>
          <w:p w14:paraId="19A69400" w14:textId="77777777" w:rsidR="00225D63" w:rsidRPr="00EC7393" w:rsidRDefault="00225D63" w:rsidP="00EC7393">
            <w:pPr>
              <w:rPr>
                <w:rFonts w:ascii="Arial" w:hAnsi="Arial" w:cs="Arial"/>
                <w:sz w:val="22"/>
                <w:szCs w:val="22"/>
              </w:rPr>
            </w:pPr>
          </w:p>
          <w:p w14:paraId="777B91CE" w14:textId="77777777" w:rsidR="00225D63" w:rsidRPr="00EC7393" w:rsidRDefault="00225D63" w:rsidP="00EC7393">
            <w:pPr>
              <w:rPr>
                <w:rFonts w:ascii="Arial" w:hAnsi="Arial" w:cs="Arial"/>
                <w:sz w:val="22"/>
                <w:szCs w:val="22"/>
              </w:rPr>
            </w:pPr>
            <w:r w:rsidRPr="00EC7393">
              <w:rPr>
                <w:rFonts w:ascii="Arial" w:hAnsi="Arial" w:cs="Arial"/>
                <w:sz w:val="22"/>
                <w:szCs w:val="22"/>
              </w:rPr>
              <w:t xml:space="preserve">Provide a justification for single housing, its duration, and explain what additional resources you will provide to the animals to </w:t>
            </w:r>
            <w:proofErr w:type="spellStart"/>
            <w:r w:rsidRPr="00EC7393">
              <w:rPr>
                <w:rFonts w:ascii="Arial" w:hAnsi="Arial" w:cs="Arial"/>
                <w:sz w:val="22"/>
                <w:szCs w:val="22"/>
              </w:rPr>
              <w:t>minimise</w:t>
            </w:r>
            <w:proofErr w:type="spellEnd"/>
            <w:r w:rsidRPr="00EC7393">
              <w:rPr>
                <w:rFonts w:ascii="Arial" w:hAnsi="Arial" w:cs="Arial"/>
                <w:sz w:val="22"/>
                <w:szCs w:val="22"/>
              </w:rPr>
              <w:t xml:space="preserve"> the impact on animal welfare.</w:t>
            </w:r>
            <w:r w:rsidRPr="00EC7393">
              <w:rPr>
                <w:rFonts w:ascii="Arial" w:hAnsi="Arial" w:cs="Arial"/>
                <w:sz w:val="22"/>
                <w:szCs w:val="22"/>
              </w:rPr>
              <w:tab/>
            </w:r>
          </w:p>
          <w:p w14:paraId="32D473B7" w14:textId="77777777" w:rsidR="00225D63" w:rsidRPr="00EC7393" w:rsidRDefault="00225D63" w:rsidP="00EC7393">
            <w:pPr>
              <w:rPr>
                <w:rFonts w:ascii="Arial" w:hAnsi="Arial" w:cs="Arial"/>
                <w:sz w:val="22"/>
                <w:szCs w:val="22"/>
              </w:rPr>
            </w:pPr>
          </w:p>
          <w:p w14:paraId="3FA80A2B" w14:textId="0BC3438B" w:rsidR="00225D63" w:rsidRPr="00EC7393" w:rsidRDefault="00225D63" w:rsidP="00EC7393">
            <w:pPr>
              <w:rPr>
                <w:rFonts w:ascii="Arial" w:hAnsi="Arial" w:cs="Arial"/>
                <w:sz w:val="22"/>
                <w:szCs w:val="22"/>
              </w:rPr>
            </w:pPr>
            <w:r w:rsidRPr="00EC7393">
              <w:rPr>
                <w:rFonts w:ascii="Arial" w:hAnsi="Arial" w:cs="Arial"/>
                <w:sz w:val="22"/>
                <w:szCs w:val="22"/>
              </w:rPr>
              <w:t>(1,300 characters maximum)</w:t>
            </w:r>
          </w:p>
        </w:tc>
        <w:tc>
          <w:tcPr>
            <w:tcW w:w="1133" w:type="dxa"/>
          </w:tcPr>
          <w:p w14:paraId="2C9AE585" w14:textId="14A2D27F" w:rsidR="00225D63" w:rsidRPr="00EC7393" w:rsidRDefault="00225D63" w:rsidP="00EC7393">
            <w:pPr>
              <w:rPr>
                <w:rFonts w:ascii="Arial" w:hAnsi="Arial" w:cs="Arial"/>
                <w:sz w:val="22"/>
                <w:szCs w:val="22"/>
              </w:rPr>
            </w:pPr>
            <w:r w:rsidRPr="00EC7393">
              <w:rPr>
                <w:rFonts w:ascii="Arial" w:hAnsi="Arial" w:cs="Arial"/>
                <w:sz w:val="22"/>
                <w:szCs w:val="22"/>
              </w:rPr>
              <w:t>Yes/No</w:t>
            </w:r>
          </w:p>
        </w:tc>
      </w:tr>
      <w:tr w:rsidR="00225D63" w:rsidRPr="00EC7393" w14:paraId="1B8178EC" w14:textId="77777777" w:rsidTr="3CB2694A">
        <w:tc>
          <w:tcPr>
            <w:tcW w:w="9350" w:type="dxa"/>
            <w:gridSpan w:val="2"/>
          </w:tcPr>
          <w:p w14:paraId="174D9FE8" w14:textId="77777777" w:rsidR="00225D63" w:rsidRPr="00EC7393" w:rsidRDefault="00225D63" w:rsidP="00EC7393">
            <w:pPr>
              <w:rPr>
                <w:rFonts w:ascii="Arial" w:hAnsi="Arial" w:cs="Arial"/>
                <w:sz w:val="22"/>
                <w:szCs w:val="22"/>
              </w:rPr>
            </w:pPr>
          </w:p>
          <w:p w14:paraId="2160D96A" w14:textId="77777777" w:rsidR="00225D63" w:rsidRPr="00EC7393" w:rsidRDefault="00225D63" w:rsidP="00EC7393">
            <w:pPr>
              <w:rPr>
                <w:rFonts w:ascii="Arial" w:hAnsi="Arial" w:cs="Arial"/>
                <w:sz w:val="22"/>
                <w:szCs w:val="22"/>
              </w:rPr>
            </w:pPr>
          </w:p>
        </w:tc>
      </w:tr>
      <w:tr w:rsidR="00225D63" w:rsidRPr="00EC7393" w14:paraId="5E6F783C" w14:textId="77777777" w:rsidTr="3CB2694A">
        <w:tc>
          <w:tcPr>
            <w:tcW w:w="9350" w:type="dxa"/>
            <w:gridSpan w:val="2"/>
            <w:shd w:val="clear" w:color="auto" w:fill="D1D1D1" w:themeFill="background2" w:themeFillShade="E6"/>
          </w:tcPr>
          <w:p w14:paraId="579A8865" w14:textId="77777777" w:rsidR="00225D63" w:rsidRPr="00EC7393" w:rsidRDefault="00225D63" w:rsidP="00EC7393">
            <w:pPr>
              <w:rPr>
                <w:rFonts w:ascii="Arial" w:hAnsi="Arial" w:cs="Arial"/>
                <w:sz w:val="22"/>
                <w:szCs w:val="22"/>
              </w:rPr>
            </w:pPr>
          </w:p>
        </w:tc>
      </w:tr>
      <w:tr w:rsidR="00225D63" w:rsidRPr="00EC7393" w14:paraId="5462D795" w14:textId="77777777" w:rsidTr="3CB2694A">
        <w:tc>
          <w:tcPr>
            <w:tcW w:w="8217" w:type="dxa"/>
            <w:shd w:val="clear" w:color="auto" w:fill="D9F2D0" w:themeFill="accent6" w:themeFillTint="33"/>
          </w:tcPr>
          <w:p w14:paraId="697F180D" w14:textId="2E13435E" w:rsidR="00DD2E63" w:rsidRPr="00EC7393" w:rsidRDefault="2AFDEF46" w:rsidP="00EC7393">
            <w:pPr>
              <w:rPr>
                <w:rFonts w:ascii="Arial" w:hAnsi="Arial" w:cs="Arial"/>
                <w:sz w:val="22"/>
                <w:szCs w:val="22"/>
              </w:rPr>
            </w:pPr>
            <w:r w:rsidRPr="3CB2694A">
              <w:rPr>
                <w:rFonts w:ascii="Arial" w:hAnsi="Arial" w:cs="Arial"/>
                <w:sz w:val="22"/>
                <w:szCs w:val="22"/>
              </w:rPr>
              <w:t xml:space="preserve">Will any of the experimental procedures involve food or water </w:t>
            </w:r>
            <w:r w:rsidR="42740875" w:rsidRPr="3CB2694A">
              <w:rPr>
                <w:rFonts w:ascii="Arial" w:hAnsi="Arial" w:cs="Arial"/>
                <w:sz w:val="22"/>
                <w:szCs w:val="22"/>
              </w:rPr>
              <w:t>restriction? Justify</w:t>
            </w:r>
            <w:r w:rsidR="6774267C" w:rsidRPr="3CB2694A">
              <w:rPr>
                <w:rFonts w:ascii="Arial" w:hAnsi="Arial" w:cs="Arial"/>
                <w:sz w:val="22"/>
                <w:szCs w:val="22"/>
              </w:rPr>
              <w:t xml:space="preserve"> why this is necessary and outline what alternatives have been considered.</w:t>
            </w:r>
          </w:p>
          <w:p w14:paraId="361819C8" w14:textId="77777777" w:rsidR="00DD2E63" w:rsidRPr="00EC7393" w:rsidRDefault="00DD2E63" w:rsidP="00EC7393">
            <w:pPr>
              <w:rPr>
                <w:rFonts w:ascii="Arial" w:hAnsi="Arial" w:cs="Arial"/>
                <w:sz w:val="22"/>
                <w:szCs w:val="22"/>
              </w:rPr>
            </w:pPr>
          </w:p>
          <w:p w14:paraId="75648510" w14:textId="40F3B932" w:rsidR="00DD2E63" w:rsidRPr="00EC7393" w:rsidRDefault="00DD2E63" w:rsidP="00EC7393">
            <w:pPr>
              <w:rPr>
                <w:rFonts w:ascii="Arial" w:hAnsi="Arial" w:cs="Arial"/>
                <w:sz w:val="22"/>
                <w:szCs w:val="22"/>
              </w:rPr>
            </w:pPr>
            <w:r w:rsidRPr="00EC7393">
              <w:rPr>
                <w:rFonts w:ascii="Arial" w:hAnsi="Arial" w:cs="Arial"/>
                <w:sz w:val="22"/>
                <w:szCs w:val="22"/>
              </w:rPr>
              <w:t>(3,250 characters maximum)</w:t>
            </w:r>
          </w:p>
        </w:tc>
        <w:tc>
          <w:tcPr>
            <w:tcW w:w="1133" w:type="dxa"/>
          </w:tcPr>
          <w:p w14:paraId="2C51ACE7" w14:textId="578A5839" w:rsidR="00225D63" w:rsidRPr="00EC7393" w:rsidRDefault="00225D63" w:rsidP="00EC7393">
            <w:pPr>
              <w:rPr>
                <w:rFonts w:ascii="Arial" w:hAnsi="Arial" w:cs="Arial"/>
                <w:sz w:val="22"/>
                <w:szCs w:val="22"/>
              </w:rPr>
            </w:pPr>
            <w:r w:rsidRPr="00EC7393">
              <w:rPr>
                <w:rFonts w:ascii="Arial" w:hAnsi="Arial" w:cs="Arial"/>
                <w:sz w:val="22"/>
                <w:szCs w:val="22"/>
              </w:rPr>
              <w:t>Yes/No</w:t>
            </w:r>
          </w:p>
        </w:tc>
      </w:tr>
      <w:tr w:rsidR="00DD2E63" w:rsidRPr="00EC7393" w14:paraId="735BC239" w14:textId="77777777" w:rsidTr="3CB2694A">
        <w:tc>
          <w:tcPr>
            <w:tcW w:w="9350" w:type="dxa"/>
            <w:gridSpan w:val="2"/>
          </w:tcPr>
          <w:p w14:paraId="0BF5F8D3" w14:textId="77777777" w:rsidR="00DD2E63" w:rsidRPr="00EC7393" w:rsidRDefault="00DD2E63" w:rsidP="00EC7393">
            <w:pPr>
              <w:rPr>
                <w:rFonts w:ascii="Arial" w:hAnsi="Arial" w:cs="Arial"/>
                <w:sz w:val="22"/>
                <w:szCs w:val="22"/>
              </w:rPr>
            </w:pPr>
          </w:p>
          <w:p w14:paraId="55CEA34E" w14:textId="77777777" w:rsidR="00DD2E63" w:rsidRPr="00EC7393" w:rsidRDefault="00DD2E63" w:rsidP="00EC7393">
            <w:pPr>
              <w:rPr>
                <w:rFonts w:ascii="Arial" w:hAnsi="Arial" w:cs="Arial"/>
                <w:sz w:val="22"/>
                <w:szCs w:val="22"/>
              </w:rPr>
            </w:pPr>
          </w:p>
        </w:tc>
      </w:tr>
      <w:tr w:rsidR="00DD2E63" w:rsidRPr="00EC7393" w14:paraId="48268C51" w14:textId="77777777" w:rsidTr="3CB2694A">
        <w:tc>
          <w:tcPr>
            <w:tcW w:w="9350" w:type="dxa"/>
            <w:gridSpan w:val="2"/>
            <w:shd w:val="clear" w:color="auto" w:fill="D1D1D1" w:themeFill="background2" w:themeFillShade="E6"/>
          </w:tcPr>
          <w:p w14:paraId="2FEA3CAD" w14:textId="77777777" w:rsidR="00DD2E63" w:rsidRPr="00EC7393" w:rsidRDefault="00DD2E63" w:rsidP="00EC7393">
            <w:pPr>
              <w:rPr>
                <w:rFonts w:ascii="Arial" w:hAnsi="Arial" w:cs="Arial"/>
                <w:sz w:val="22"/>
                <w:szCs w:val="22"/>
              </w:rPr>
            </w:pPr>
          </w:p>
        </w:tc>
      </w:tr>
      <w:tr w:rsidR="00225D63" w:rsidRPr="00EC7393" w14:paraId="7040F7CD" w14:textId="77777777" w:rsidTr="3CB2694A">
        <w:tc>
          <w:tcPr>
            <w:tcW w:w="8217" w:type="dxa"/>
            <w:shd w:val="clear" w:color="auto" w:fill="D9F2D0" w:themeFill="accent6" w:themeFillTint="33"/>
          </w:tcPr>
          <w:p w14:paraId="76327111" w14:textId="77777777" w:rsidR="00225D63" w:rsidRPr="00EC7393" w:rsidRDefault="00DD2E63" w:rsidP="00EC7393">
            <w:pPr>
              <w:rPr>
                <w:rFonts w:ascii="Arial" w:hAnsi="Arial" w:cs="Arial"/>
                <w:sz w:val="22"/>
                <w:szCs w:val="22"/>
              </w:rPr>
            </w:pPr>
            <w:r w:rsidRPr="00EC7393">
              <w:rPr>
                <w:rFonts w:ascii="Arial" w:hAnsi="Arial" w:cs="Arial"/>
                <w:sz w:val="22"/>
                <w:szCs w:val="22"/>
              </w:rPr>
              <w:t>Will any of the experimental procedures involve restraint?</w:t>
            </w:r>
          </w:p>
          <w:p w14:paraId="14DC5AAA" w14:textId="77777777" w:rsidR="00DD2E63" w:rsidRPr="00EC7393" w:rsidRDefault="00DD2E63" w:rsidP="00EC7393">
            <w:pPr>
              <w:rPr>
                <w:rFonts w:ascii="Arial" w:hAnsi="Arial" w:cs="Arial"/>
                <w:sz w:val="22"/>
                <w:szCs w:val="22"/>
              </w:rPr>
            </w:pPr>
          </w:p>
          <w:p w14:paraId="01EB19F8" w14:textId="77777777" w:rsidR="00DD2E63" w:rsidRPr="00EC7393" w:rsidRDefault="00DD2E63" w:rsidP="00EC7393">
            <w:pPr>
              <w:rPr>
                <w:rFonts w:ascii="Arial" w:hAnsi="Arial" w:cs="Arial"/>
                <w:sz w:val="22"/>
                <w:szCs w:val="22"/>
              </w:rPr>
            </w:pPr>
            <w:r w:rsidRPr="00EC7393">
              <w:rPr>
                <w:rFonts w:ascii="Arial" w:hAnsi="Arial" w:cs="Arial"/>
                <w:sz w:val="22"/>
                <w:szCs w:val="22"/>
              </w:rPr>
              <w:t>What alternatives have been considered? Describe the nature of the restraint, its duration and frequency, and what will be done to avoid distress.</w:t>
            </w:r>
          </w:p>
          <w:p w14:paraId="1D44BAC7" w14:textId="77777777" w:rsidR="005A46B0" w:rsidRPr="00EC7393" w:rsidRDefault="005A46B0" w:rsidP="00EC7393">
            <w:pPr>
              <w:rPr>
                <w:rFonts w:ascii="Arial" w:hAnsi="Arial" w:cs="Arial"/>
                <w:sz w:val="22"/>
                <w:szCs w:val="22"/>
              </w:rPr>
            </w:pPr>
          </w:p>
          <w:p w14:paraId="09E1E69B" w14:textId="52791FA4" w:rsidR="005A46B0" w:rsidRPr="00EC7393" w:rsidRDefault="005A46B0" w:rsidP="00EC7393">
            <w:pPr>
              <w:rPr>
                <w:rFonts w:ascii="Arial" w:hAnsi="Arial" w:cs="Arial"/>
                <w:sz w:val="22"/>
                <w:szCs w:val="22"/>
              </w:rPr>
            </w:pPr>
            <w:r w:rsidRPr="00EC7393">
              <w:rPr>
                <w:rFonts w:ascii="Arial" w:hAnsi="Arial" w:cs="Arial"/>
                <w:sz w:val="22"/>
                <w:szCs w:val="22"/>
              </w:rPr>
              <w:t>(1,300 characters maximum)</w:t>
            </w:r>
          </w:p>
        </w:tc>
        <w:tc>
          <w:tcPr>
            <w:tcW w:w="1133" w:type="dxa"/>
          </w:tcPr>
          <w:p w14:paraId="3A58805B" w14:textId="39C53FCF" w:rsidR="00225D63" w:rsidRPr="00EC7393" w:rsidRDefault="00DD2E63" w:rsidP="00EC7393">
            <w:pPr>
              <w:rPr>
                <w:rFonts w:ascii="Arial" w:hAnsi="Arial" w:cs="Arial"/>
                <w:sz w:val="22"/>
                <w:szCs w:val="22"/>
              </w:rPr>
            </w:pPr>
            <w:r w:rsidRPr="00EC7393">
              <w:rPr>
                <w:rFonts w:ascii="Arial" w:hAnsi="Arial" w:cs="Arial"/>
                <w:sz w:val="22"/>
                <w:szCs w:val="22"/>
              </w:rPr>
              <w:t>Yes/No</w:t>
            </w:r>
          </w:p>
        </w:tc>
      </w:tr>
      <w:tr w:rsidR="00DD2E63" w:rsidRPr="00EC7393" w14:paraId="26528E4E" w14:textId="77777777" w:rsidTr="3CB2694A">
        <w:tc>
          <w:tcPr>
            <w:tcW w:w="9350" w:type="dxa"/>
            <w:gridSpan w:val="2"/>
          </w:tcPr>
          <w:p w14:paraId="5C917431" w14:textId="77777777" w:rsidR="00DD2E63" w:rsidRPr="00EC7393" w:rsidRDefault="00DD2E63" w:rsidP="00EC7393">
            <w:pPr>
              <w:rPr>
                <w:rFonts w:ascii="Arial" w:hAnsi="Arial" w:cs="Arial"/>
                <w:sz w:val="22"/>
                <w:szCs w:val="22"/>
              </w:rPr>
            </w:pPr>
          </w:p>
          <w:p w14:paraId="5676CAE5" w14:textId="77777777" w:rsidR="00DD2E63" w:rsidRPr="00EC7393" w:rsidRDefault="00DD2E63" w:rsidP="00EC7393">
            <w:pPr>
              <w:rPr>
                <w:rFonts w:ascii="Arial" w:hAnsi="Arial" w:cs="Arial"/>
                <w:sz w:val="22"/>
                <w:szCs w:val="22"/>
              </w:rPr>
            </w:pPr>
          </w:p>
        </w:tc>
      </w:tr>
      <w:tr w:rsidR="00DD2E63" w:rsidRPr="00EC7393" w14:paraId="69A19034" w14:textId="77777777" w:rsidTr="3CB2694A">
        <w:tc>
          <w:tcPr>
            <w:tcW w:w="9350" w:type="dxa"/>
            <w:gridSpan w:val="2"/>
            <w:shd w:val="clear" w:color="auto" w:fill="D1D1D1" w:themeFill="background2" w:themeFillShade="E6"/>
          </w:tcPr>
          <w:p w14:paraId="1269384D" w14:textId="77777777" w:rsidR="00DD2E63" w:rsidRPr="00EC7393" w:rsidRDefault="00DD2E63" w:rsidP="00EC7393">
            <w:pPr>
              <w:rPr>
                <w:rFonts w:ascii="Arial" w:hAnsi="Arial" w:cs="Arial"/>
                <w:sz w:val="22"/>
                <w:szCs w:val="22"/>
              </w:rPr>
            </w:pPr>
          </w:p>
        </w:tc>
      </w:tr>
      <w:tr w:rsidR="00DD2E63" w:rsidRPr="00EC7393" w14:paraId="4E0210BA" w14:textId="77777777" w:rsidTr="3CB2694A">
        <w:tc>
          <w:tcPr>
            <w:tcW w:w="9350" w:type="dxa"/>
            <w:gridSpan w:val="2"/>
            <w:shd w:val="clear" w:color="auto" w:fill="D9F2D0" w:themeFill="accent6" w:themeFillTint="33"/>
          </w:tcPr>
          <w:p w14:paraId="0091FBDD" w14:textId="77777777" w:rsidR="00DD2E63" w:rsidRPr="00EC7393" w:rsidRDefault="00DD2E63" w:rsidP="00EC7393">
            <w:pPr>
              <w:rPr>
                <w:rFonts w:ascii="Arial" w:hAnsi="Arial" w:cs="Arial"/>
                <w:sz w:val="22"/>
                <w:szCs w:val="22"/>
              </w:rPr>
            </w:pPr>
            <w:r w:rsidRPr="00EC7393">
              <w:rPr>
                <w:rFonts w:ascii="Arial" w:hAnsi="Arial" w:cs="Arial"/>
                <w:sz w:val="22"/>
                <w:szCs w:val="22"/>
              </w:rPr>
              <w:lastRenderedPageBreak/>
              <w:t>What prior experience and training in non-human primate use, care and welfare will you require of the staff named in the application? What are you doing to support continuing professional development in these areas?</w:t>
            </w:r>
            <w:r w:rsidRPr="00EC7393">
              <w:rPr>
                <w:rFonts w:ascii="Arial" w:hAnsi="Arial" w:cs="Arial"/>
                <w:sz w:val="22"/>
                <w:szCs w:val="22"/>
              </w:rPr>
              <w:tab/>
            </w:r>
          </w:p>
          <w:p w14:paraId="0B3EAA41" w14:textId="77777777" w:rsidR="00DD2E63" w:rsidRPr="00EC7393" w:rsidRDefault="00DD2E63" w:rsidP="00EC7393">
            <w:pPr>
              <w:rPr>
                <w:rFonts w:ascii="Arial" w:hAnsi="Arial" w:cs="Arial"/>
                <w:sz w:val="22"/>
                <w:szCs w:val="22"/>
              </w:rPr>
            </w:pPr>
          </w:p>
          <w:p w14:paraId="2994D6D2" w14:textId="764369D4"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p>
        </w:tc>
      </w:tr>
      <w:tr w:rsidR="00DD2E63" w:rsidRPr="00EC7393" w14:paraId="67E9DA1E" w14:textId="77777777" w:rsidTr="3CB2694A">
        <w:tc>
          <w:tcPr>
            <w:tcW w:w="9350" w:type="dxa"/>
            <w:gridSpan w:val="2"/>
          </w:tcPr>
          <w:p w14:paraId="306BBD1A" w14:textId="77777777" w:rsidR="00DD2E63" w:rsidRPr="00EC7393" w:rsidRDefault="00DD2E63" w:rsidP="00EC7393">
            <w:pPr>
              <w:rPr>
                <w:rFonts w:ascii="Arial" w:hAnsi="Arial" w:cs="Arial"/>
                <w:sz w:val="22"/>
                <w:szCs w:val="22"/>
              </w:rPr>
            </w:pPr>
          </w:p>
          <w:p w14:paraId="6BB05CED" w14:textId="77777777" w:rsidR="00DD2E63" w:rsidRPr="00EC7393" w:rsidRDefault="00DD2E63" w:rsidP="00EC7393">
            <w:pPr>
              <w:rPr>
                <w:rFonts w:ascii="Arial" w:hAnsi="Arial" w:cs="Arial"/>
                <w:sz w:val="22"/>
                <w:szCs w:val="22"/>
              </w:rPr>
            </w:pPr>
          </w:p>
        </w:tc>
      </w:tr>
      <w:tr w:rsidR="00DD2E63" w:rsidRPr="00EC7393" w14:paraId="6AFBC2F9" w14:textId="77777777" w:rsidTr="3CB2694A">
        <w:tc>
          <w:tcPr>
            <w:tcW w:w="9350" w:type="dxa"/>
            <w:gridSpan w:val="2"/>
            <w:shd w:val="clear" w:color="auto" w:fill="D1D1D1" w:themeFill="background2" w:themeFillShade="E6"/>
          </w:tcPr>
          <w:p w14:paraId="6BF68290" w14:textId="77777777" w:rsidR="00DD2E63" w:rsidRPr="00EC7393" w:rsidRDefault="00DD2E63" w:rsidP="00EC7393">
            <w:pPr>
              <w:rPr>
                <w:rFonts w:ascii="Arial" w:hAnsi="Arial" w:cs="Arial"/>
                <w:sz w:val="22"/>
                <w:szCs w:val="22"/>
              </w:rPr>
            </w:pPr>
          </w:p>
        </w:tc>
      </w:tr>
      <w:tr w:rsidR="00DD2E63" w:rsidRPr="00EC7393" w14:paraId="7F9C6EB6" w14:textId="77777777" w:rsidTr="3CB2694A">
        <w:tc>
          <w:tcPr>
            <w:tcW w:w="8217" w:type="dxa"/>
            <w:shd w:val="clear" w:color="auto" w:fill="D9F2D0" w:themeFill="accent6" w:themeFillTint="33"/>
          </w:tcPr>
          <w:p w14:paraId="3C295C48" w14:textId="77777777" w:rsidR="00DD2E63" w:rsidRPr="00EC7393" w:rsidRDefault="00DD2E63" w:rsidP="00EC7393">
            <w:pPr>
              <w:rPr>
                <w:rFonts w:ascii="Arial" w:hAnsi="Arial" w:cs="Arial"/>
                <w:sz w:val="22"/>
                <w:szCs w:val="22"/>
              </w:rPr>
            </w:pPr>
            <w:r w:rsidRPr="00EC7393">
              <w:rPr>
                <w:rFonts w:ascii="Arial" w:hAnsi="Arial" w:cs="Arial"/>
                <w:sz w:val="22"/>
                <w:szCs w:val="22"/>
              </w:rPr>
              <w:t>Will any of the staff involved need specific training for any of the procedures concerned?</w:t>
            </w:r>
          </w:p>
          <w:p w14:paraId="5F99CD36" w14:textId="77777777" w:rsidR="00DD2E63" w:rsidRPr="00EC7393" w:rsidRDefault="00DD2E63" w:rsidP="00EC7393">
            <w:pPr>
              <w:rPr>
                <w:rFonts w:ascii="Arial" w:hAnsi="Arial" w:cs="Arial"/>
                <w:sz w:val="22"/>
                <w:szCs w:val="22"/>
              </w:rPr>
            </w:pPr>
          </w:p>
          <w:p w14:paraId="68829D21" w14:textId="77777777" w:rsidR="00DD2E63" w:rsidRPr="00EC7393" w:rsidRDefault="00DD2E63" w:rsidP="00EC7393">
            <w:pPr>
              <w:rPr>
                <w:rFonts w:ascii="Arial" w:hAnsi="Arial" w:cs="Arial"/>
                <w:sz w:val="22"/>
                <w:szCs w:val="22"/>
              </w:rPr>
            </w:pPr>
            <w:r w:rsidRPr="00EC7393">
              <w:rPr>
                <w:rFonts w:ascii="Arial" w:hAnsi="Arial" w:cs="Arial"/>
                <w:sz w:val="22"/>
                <w:szCs w:val="22"/>
              </w:rPr>
              <w:t>Provide details of the training needed and where it will be done.</w:t>
            </w:r>
            <w:r w:rsidRPr="00EC7393">
              <w:rPr>
                <w:rFonts w:ascii="Arial" w:hAnsi="Arial" w:cs="Arial"/>
                <w:sz w:val="22"/>
                <w:szCs w:val="22"/>
              </w:rPr>
              <w:tab/>
            </w:r>
          </w:p>
          <w:p w14:paraId="695FEEC5" w14:textId="77777777" w:rsidR="00DD2E63" w:rsidRPr="00EC7393" w:rsidRDefault="00DD2E63" w:rsidP="00EC7393">
            <w:pPr>
              <w:rPr>
                <w:rFonts w:ascii="Arial" w:hAnsi="Arial" w:cs="Arial"/>
                <w:sz w:val="22"/>
                <w:szCs w:val="22"/>
              </w:rPr>
            </w:pPr>
          </w:p>
          <w:p w14:paraId="5773C39D" w14:textId="75D2E2E9"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c>
          <w:tcPr>
            <w:tcW w:w="1133" w:type="dxa"/>
          </w:tcPr>
          <w:p w14:paraId="0F24534D" w14:textId="79251F9D" w:rsidR="00DD2E63" w:rsidRPr="00EC7393" w:rsidRDefault="00DD2E63" w:rsidP="00EC7393">
            <w:pPr>
              <w:rPr>
                <w:rFonts w:ascii="Arial" w:hAnsi="Arial" w:cs="Arial"/>
                <w:sz w:val="22"/>
                <w:szCs w:val="22"/>
              </w:rPr>
            </w:pPr>
            <w:r w:rsidRPr="00EC7393">
              <w:rPr>
                <w:rFonts w:ascii="Arial" w:hAnsi="Arial" w:cs="Arial"/>
                <w:sz w:val="22"/>
                <w:szCs w:val="22"/>
              </w:rPr>
              <w:t>Yes/No</w:t>
            </w:r>
          </w:p>
        </w:tc>
      </w:tr>
      <w:tr w:rsidR="00DD2E63" w:rsidRPr="00EC7393" w14:paraId="7557D57E" w14:textId="77777777" w:rsidTr="3CB2694A">
        <w:trPr>
          <w:trHeight w:val="630"/>
        </w:trPr>
        <w:tc>
          <w:tcPr>
            <w:tcW w:w="9350" w:type="dxa"/>
            <w:gridSpan w:val="2"/>
          </w:tcPr>
          <w:p w14:paraId="3243FD44" w14:textId="77777777" w:rsidR="00DD2E63" w:rsidRPr="00EC7393" w:rsidRDefault="00DD2E63" w:rsidP="00EC7393">
            <w:pPr>
              <w:rPr>
                <w:rFonts w:ascii="Arial" w:hAnsi="Arial" w:cs="Arial"/>
                <w:sz w:val="22"/>
                <w:szCs w:val="22"/>
              </w:rPr>
            </w:pPr>
          </w:p>
        </w:tc>
      </w:tr>
      <w:tr w:rsidR="00DD2E63" w:rsidRPr="00EC7393" w14:paraId="053A037D" w14:textId="77777777" w:rsidTr="3CB2694A">
        <w:tc>
          <w:tcPr>
            <w:tcW w:w="9350" w:type="dxa"/>
            <w:gridSpan w:val="2"/>
            <w:shd w:val="clear" w:color="auto" w:fill="D1D1D1" w:themeFill="background2" w:themeFillShade="E6"/>
          </w:tcPr>
          <w:p w14:paraId="1B541F1B" w14:textId="77777777" w:rsidR="00DD2E63" w:rsidRPr="00EC7393" w:rsidRDefault="00DD2E63" w:rsidP="00EC7393">
            <w:pPr>
              <w:rPr>
                <w:rFonts w:ascii="Arial" w:hAnsi="Arial" w:cs="Arial"/>
                <w:sz w:val="22"/>
                <w:szCs w:val="22"/>
              </w:rPr>
            </w:pPr>
          </w:p>
        </w:tc>
      </w:tr>
    </w:tbl>
    <w:p w14:paraId="2A9C8382" w14:textId="77777777" w:rsidR="00BF3276" w:rsidRPr="00EC7393" w:rsidRDefault="00BF3276"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DD2E63" w:rsidRPr="00EC7393" w14:paraId="440041D9" w14:textId="77777777" w:rsidTr="3CB2694A">
        <w:tc>
          <w:tcPr>
            <w:tcW w:w="9350" w:type="dxa"/>
            <w:gridSpan w:val="2"/>
          </w:tcPr>
          <w:p w14:paraId="46EB17E3" w14:textId="3555B387" w:rsidR="00DD2E63" w:rsidRPr="00EC7393" w:rsidRDefault="00DD2E63" w:rsidP="00EC7393">
            <w:pPr>
              <w:rPr>
                <w:rFonts w:ascii="Arial" w:hAnsi="Arial" w:cs="Arial"/>
                <w:b/>
                <w:bCs/>
                <w:sz w:val="22"/>
                <w:szCs w:val="22"/>
              </w:rPr>
            </w:pPr>
            <w:r w:rsidRPr="00EC7393">
              <w:rPr>
                <w:rFonts w:ascii="Arial" w:hAnsi="Arial" w:cs="Arial"/>
                <w:b/>
                <w:bCs/>
                <w:sz w:val="22"/>
                <w:szCs w:val="22"/>
              </w:rPr>
              <w:t xml:space="preserve">Cats, dogs and </w:t>
            </w:r>
            <w:proofErr w:type="spellStart"/>
            <w:r w:rsidRPr="00EC7393">
              <w:rPr>
                <w:rFonts w:ascii="Arial" w:hAnsi="Arial" w:cs="Arial"/>
                <w:b/>
                <w:bCs/>
                <w:sz w:val="22"/>
                <w:szCs w:val="22"/>
              </w:rPr>
              <w:t>equidae</w:t>
            </w:r>
            <w:proofErr w:type="spellEnd"/>
          </w:p>
        </w:tc>
      </w:tr>
      <w:tr w:rsidR="00DD2E63" w:rsidRPr="00EC7393" w14:paraId="3239013D" w14:textId="77777777" w:rsidTr="3CB2694A">
        <w:tc>
          <w:tcPr>
            <w:tcW w:w="8075" w:type="dxa"/>
            <w:shd w:val="clear" w:color="auto" w:fill="D9F2D0" w:themeFill="accent6" w:themeFillTint="33"/>
          </w:tcPr>
          <w:p w14:paraId="412D410D" w14:textId="3591D385" w:rsidR="00DD2E63" w:rsidRPr="00EC7393" w:rsidRDefault="00DD2E63" w:rsidP="00EC7393">
            <w:pPr>
              <w:rPr>
                <w:rFonts w:ascii="Arial" w:hAnsi="Arial" w:cs="Arial"/>
                <w:sz w:val="22"/>
                <w:szCs w:val="22"/>
              </w:rPr>
            </w:pPr>
            <w:r w:rsidRPr="00EC7393">
              <w:rPr>
                <w:rFonts w:ascii="Arial" w:hAnsi="Arial" w:cs="Arial"/>
                <w:sz w:val="22"/>
                <w:szCs w:val="22"/>
              </w:rPr>
              <w:t xml:space="preserve">Will you be using cats, dogs or </w:t>
            </w:r>
            <w:proofErr w:type="spellStart"/>
            <w:r w:rsidRPr="00EC7393">
              <w:rPr>
                <w:rFonts w:ascii="Arial" w:hAnsi="Arial" w:cs="Arial"/>
                <w:sz w:val="22"/>
                <w:szCs w:val="22"/>
              </w:rPr>
              <w:t>equidae</w:t>
            </w:r>
            <w:proofErr w:type="spellEnd"/>
            <w:r w:rsidRPr="00EC7393">
              <w:rPr>
                <w:rFonts w:ascii="Arial" w:hAnsi="Arial" w:cs="Arial"/>
                <w:sz w:val="22"/>
                <w:szCs w:val="22"/>
              </w:rPr>
              <w:t>?</w:t>
            </w:r>
          </w:p>
          <w:p w14:paraId="53C97D81" w14:textId="77777777" w:rsidR="00DD2E63" w:rsidRPr="00EC7393" w:rsidRDefault="00DD2E63" w:rsidP="00EC7393">
            <w:pPr>
              <w:rPr>
                <w:rFonts w:ascii="Arial" w:hAnsi="Arial" w:cs="Arial"/>
                <w:sz w:val="22"/>
                <w:szCs w:val="22"/>
              </w:rPr>
            </w:pPr>
            <w:r w:rsidRPr="00EC7393">
              <w:rPr>
                <w:rFonts w:ascii="Arial" w:hAnsi="Arial" w:cs="Arial"/>
                <w:sz w:val="22"/>
                <w:szCs w:val="22"/>
              </w:rPr>
              <w:t xml:space="preserve">The NC3Rs will review all applications involving the use of cats, dogs and </w:t>
            </w:r>
            <w:proofErr w:type="spellStart"/>
            <w:r w:rsidRPr="00EC7393">
              <w:rPr>
                <w:rFonts w:ascii="Arial" w:hAnsi="Arial" w:cs="Arial"/>
                <w:sz w:val="22"/>
                <w:szCs w:val="22"/>
              </w:rPr>
              <w:t>equidae</w:t>
            </w:r>
            <w:proofErr w:type="spellEnd"/>
            <w:r w:rsidRPr="00EC7393">
              <w:rPr>
                <w:rFonts w:ascii="Arial" w:hAnsi="Arial" w:cs="Arial"/>
                <w:sz w:val="22"/>
                <w:szCs w:val="22"/>
              </w:rPr>
              <w:t xml:space="preserve"> animals, or their tissue or data.</w:t>
            </w:r>
          </w:p>
          <w:p w14:paraId="0E2DB7C4" w14:textId="77777777" w:rsidR="00DD2E63" w:rsidRPr="00EC7393" w:rsidRDefault="00DD2E63" w:rsidP="00EC7393">
            <w:pPr>
              <w:rPr>
                <w:rFonts w:ascii="Arial" w:hAnsi="Arial" w:cs="Arial"/>
                <w:sz w:val="22"/>
                <w:szCs w:val="22"/>
              </w:rPr>
            </w:pPr>
          </w:p>
          <w:p w14:paraId="1C782355" w14:textId="4E157B6E" w:rsidR="00DD2E63" w:rsidRPr="00EC7393" w:rsidRDefault="6774267C" w:rsidP="3CB2694A">
            <w:pPr>
              <w:rPr>
                <w:rFonts w:ascii="Arial" w:hAnsi="Arial" w:cs="Arial"/>
                <w:sz w:val="22"/>
                <w:szCs w:val="22"/>
              </w:rPr>
            </w:pPr>
            <w:r w:rsidRPr="3CB2694A">
              <w:rPr>
                <w:rFonts w:ascii="Arial" w:hAnsi="Arial" w:cs="Arial"/>
                <w:b/>
                <w:bCs/>
                <w:color w:val="A11E22"/>
                <w:sz w:val="22"/>
                <w:szCs w:val="22"/>
              </w:rPr>
              <w:t>Note</w:t>
            </w:r>
            <w:r w:rsidRPr="3CB2694A">
              <w:rPr>
                <w:rFonts w:ascii="Arial" w:hAnsi="Arial" w:cs="Arial"/>
                <w:sz w:val="22"/>
                <w:szCs w:val="22"/>
              </w:rPr>
              <w:t xml:space="preserve">: </w:t>
            </w:r>
            <w:r w:rsidRPr="3CB2694A">
              <w:rPr>
                <w:rFonts w:ascii="Arial" w:hAnsi="Arial" w:cs="Arial"/>
                <w:i/>
                <w:iCs/>
                <w:sz w:val="22"/>
                <w:szCs w:val="22"/>
              </w:rPr>
              <w:t>If “No” is selected, applicants are not required to complete this section</w:t>
            </w:r>
            <w:r w:rsidR="426D9E08" w:rsidRPr="3CB2694A">
              <w:rPr>
                <w:rFonts w:ascii="Arial" w:hAnsi="Arial" w:cs="Arial"/>
                <w:i/>
                <w:iCs/>
                <w:sz w:val="22"/>
                <w:szCs w:val="22"/>
              </w:rPr>
              <w:t>.</w:t>
            </w:r>
          </w:p>
          <w:p w14:paraId="58EAE843" w14:textId="123D7602" w:rsidR="00DD2E63" w:rsidRPr="00EC7393" w:rsidRDefault="4EBD94C7" w:rsidP="3CB2694A">
            <w:pPr>
              <w:rPr>
                <w:rFonts w:ascii="Arial" w:hAnsi="Arial" w:cs="Arial"/>
                <w:i/>
                <w:iCs/>
                <w:sz w:val="22"/>
                <w:szCs w:val="22"/>
              </w:rPr>
            </w:pPr>
            <w:r w:rsidRPr="3CB2694A">
              <w:rPr>
                <w:rFonts w:ascii="Arial" w:hAnsi="Arial" w:cs="Arial"/>
                <w:i/>
                <w:iCs/>
                <w:sz w:val="22"/>
                <w:szCs w:val="22"/>
              </w:rPr>
              <w:t>(650 characters maximum)</w:t>
            </w:r>
          </w:p>
        </w:tc>
        <w:tc>
          <w:tcPr>
            <w:tcW w:w="1275" w:type="dxa"/>
          </w:tcPr>
          <w:p w14:paraId="46DD48A7" w14:textId="77777777" w:rsidR="00DD2E63" w:rsidRPr="00EC7393" w:rsidRDefault="00DD2E63" w:rsidP="00EC7393">
            <w:pPr>
              <w:rPr>
                <w:rFonts w:ascii="Arial" w:hAnsi="Arial" w:cs="Arial"/>
                <w:sz w:val="22"/>
                <w:szCs w:val="22"/>
              </w:rPr>
            </w:pPr>
            <w:r w:rsidRPr="00EC7393">
              <w:rPr>
                <w:rFonts w:ascii="Arial" w:hAnsi="Arial" w:cs="Arial"/>
                <w:sz w:val="22"/>
                <w:szCs w:val="22"/>
              </w:rPr>
              <w:t>Yes/No</w:t>
            </w:r>
          </w:p>
        </w:tc>
      </w:tr>
      <w:tr w:rsidR="00DD2E63" w:rsidRPr="00EC7393" w14:paraId="1A07D34E" w14:textId="77777777" w:rsidTr="3CB2694A">
        <w:tc>
          <w:tcPr>
            <w:tcW w:w="9350" w:type="dxa"/>
            <w:gridSpan w:val="2"/>
            <w:shd w:val="clear" w:color="auto" w:fill="D1D1D1" w:themeFill="background2" w:themeFillShade="E6"/>
          </w:tcPr>
          <w:p w14:paraId="119EF41E" w14:textId="77777777" w:rsidR="00DD2E63" w:rsidRPr="00EC7393" w:rsidRDefault="00DD2E63" w:rsidP="00EC7393">
            <w:pPr>
              <w:tabs>
                <w:tab w:val="left" w:pos="3493"/>
              </w:tabs>
              <w:rPr>
                <w:rFonts w:ascii="Arial" w:hAnsi="Arial" w:cs="Arial"/>
                <w:sz w:val="22"/>
                <w:szCs w:val="22"/>
              </w:rPr>
            </w:pPr>
            <w:r w:rsidRPr="00EC7393">
              <w:rPr>
                <w:rFonts w:ascii="Arial" w:hAnsi="Arial" w:cs="Arial"/>
                <w:sz w:val="22"/>
                <w:szCs w:val="22"/>
              </w:rPr>
              <w:tab/>
            </w:r>
          </w:p>
        </w:tc>
      </w:tr>
      <w:tr w:rsidR="00DD2E63" w:rsidRPr="00EC7393" w14:paraId="34EB34B7" w14:textId="77777777" w:rsidTr="3CB2694A">
        <w:tc>
          <w:tcPr>
            <w:tcW w:w="9350" w:type="dxa"/>
            <w:gridSpan w:val="2"/>
          </w:tcPr>
          <w:p w14:paraId="743874F1" w14:textId="11D902D2" w:rsidR="00DD2E63" w:rsidRPr="00EC7393" w:rsidRDefault="00DD2E63" w:rsidP="00EC7393">
            <w:pPr>
              <w:rPr>
                <w:rFonts w:ascii="Arial" w:hAnsi="Arial" w:cs="Arial"/>
                <w:sz w:val="22"/>
                <w:szCs w:val="22"/>
              </w:rPr>
            </w:pPr>
            <w:r w:rsidRPr="00EC7393">
              <w:rPr>
                <w:rFonts w:ascii="Arial" w:hAnsi="Arial" w:cs="Arial"/>
                <w:sz w:val="22"/>
                <w:szCs w:val="22"/>
              </w:rPr>
              <w:t xml:space="preserve">Specify which species you will be using. </w:t>
            </w:r>
            <w:r w:rsidRPr="00EC7393">
              <w:rPr>
                <w:rFonts w:ascii="Arial" w:hAnsi="Arial" w:cs="Arial"/>
                <w:sz w:val="22"/>
                <w:szCs w:val="22"/>
              </w:rPr>
              <w:tab/>
            </w:r>
          </w:p>
        </w:tc>
      </w:tr>
      <w:tr w:rsidR="00DD2E63" w:rsidRPr="00EC7393" w14:paraId="189F32FB" w14:textId="77777777" w:rsidTr="3CB2694A">
        <w:tc>
          <w:tcPr>
            <w:tcW w:w="9350" w:type="dxa"/>
            <w:gridSpan w:val="2"/>
          </w:tcPr>
          <w:p w14:paraId="097F20B3" w14:textId="77777777" w:rsidR="00DD2E63" w:rsidRPr="00EC7393" w:rsidRDefault="00DD2E63" w:rsidP="00EC7393">
            <w:pPr>
              <w:rPr>
                <w:rFonts w:ascii="Arial" w:hAnsi="Arial" w:cs="Arial"/>
                <w:sz w:val="22"/>
                <w:szCs w:val="22"/>
              </w:rPr>
            </w:pPr>
          </w:p>
          <w:p w14:paraId="723C914D" w14:textId="77777777" w:rsidR="00DD2E63" w:rsidRPr="00EC7393" w:rsidRDefault="00DD2E63" w:rsidP="00EC7393">
            <w:pPr>
              <w:rPr>
                <w:rFonts w:ascii="Arial" w:hAnsi="Arial" w:cs="Arial"/>
                <w:sz w:val="22"/>
                <w:szCs w:val="22"/>
              </w:rPr>
            </w:pPr>
          </w:p>
        </w:tc>
      </w:tr>
      <w:tr w:rsidR="00DD2E63" w:rsidRPr="00EC7393" w14:paraId="063FEB37" w14:textId="77777777" w:rsidTr="3CB2694A">
        <w:tc>
          <w:tcPr>
            <w:tcW w:w="9350" w:type="dxa"/>
            <w:gridSpan w:val="2"/>
            <w:shd w:val="clear" w:color="auto" w:fill="D1D1D1" w:themeFill="background2" w:themeFillShade="E6"/>
          </w:tcPr>
          <w:p w14:paraId="251A8A7F" w14:textId="77777777" w:rsidR="00DD2E63" w:rsidRPr="00EC7393" w:rsidRDefault="00DD2E63" w:rsidP="00EC7393">
            <w:pPr>
              <w:rPr>
                <w:rFonts w:ascii="Arial" w:hAnsi="Arial" w:cs="Arial"/>
                <w:sz w:val="22"/>
                <w:szCs w:val="22"/>
              </w:rPr>
            </w:pPr>
          </w:p>
        </w:tc>
      </w:tr>
      <w:tr w:rsidR="00DD2E63" w:rsidRPr="00EC7393" w14:paraId="438834FA" w14:textId="77777777" w:rsidTr="3CB2694A">
        <w:tc>
          <w:tcPr>
            <w:tcW w:w="9350" w:type="dxa"/>
            <w:gridSpan w:val="2"/>
          </w:tcPr>
          <w:p w14:paraId="47E55204" w14:textId="15423519" w:rsidR="00DD2E63" w:rsidRPr="00EC7393" w:rsidRDefault="00DD2E63" w:rsidP="00EC7393">
            <w:pPr>
              <w:jc w:val="both"/>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EC7393">
              <w:rPr>
                <w:rFonts w:ascii="Arial" w:hAnsi="Arial" w:cs="Arial"/>
                <w:i/>
                <w:iCs/>
                <w:sz w:val="22"/>
                <w:szCs w:val="22"/>
              </w:rPr>
              <w:tab/>
            </w:r>
          </w:p>
        </w:tc>
      </w:tr>
      <w:tr w:rsidR="00DD2E63" w:rsidRPr="00EC7393" w14:paraId="527A21E5" w14:textId="77777777" w:rsidTr="3CB2694A">
        <w:tc>
          <w:tcPr>
            <w:tcW w:w="9350" w:type="dxa"/>
            <w:gridSpan w:val="2"/>
            <w:shd w:val="clear" w:color="auto" w:fill="D9F2D0" w:themeFill="accent6" w:themeFillTint="33"/>
          </w:tcPr>
          <w:p w14:paraId="0AD619C4" w14:textId="77777777" w:rsidR="00DD2E63" w:rsidRPr="00EC7393" w:rsidRDefault="00DD2E63" w:rsidP="00EC7393">
            <w:pPr>
              <w:rPr>
                <w:rFonts w:ascii="Arial" w:hAnsi="Arial" w:cs="Arial"/>
                <w:sz w:val="22"/>
                <w:szCs w:val="22"/>
              </w:rPr>
            </w:pPr>
            <w:r w:rsidRPr="00EC7393">
              <w:rPr>
                <w:rFonts w:ascii="Arial" w:hAnsi="Arial" w:cs="Arial"/>
                <w:sz w:val="22"/>
                <w:szCs w:val="22"/>
              </w:rPr>
              <w:t xml:space="preserve">From where will the cats, dogs or </w:t>
            </w:r>
            <w:proofErr w:type="spellStart"/>
            <w:r w:rsidRPr="00EC7393">
              <w:rPr>
                <w:rFonts w:ascii="Arial" w:hAnsi="Arial" w:cs="Arial"/>
                <w:sz w:val="22"/>
                <w:szCs w:val="22"/>
              </w:rPr>
              <w:t>equidae</w:t>
            </w:r>
            <w:proofErr w:type="spellEnd"/>
            <w:r w:rsidRPr="00EC7393">
              <w:rPr>
                <w:rFonts w:ascii="Arial" w:hAnsi="Arial" w:cs="Arial"/>
                <w:sz w:val="22"/>
                <w:szCs w:val="22"/>
              </w:rPr>
              <w:t xml:space="preserve"> be sourced?</w:t>
            </w:r>
            <w:r w:rsidRPr="00EC7393">
              <w:rPr>
                <w:rFonts w:ascii="Arial" w:hAnsi="Arial" w:cs="Arial"/>
                <w:sz w:val="22"/>
                <w:szCs w:val="22"/>
              </w:rPr>
              <w:tab/>
            </w:r>
          </w:p>
          <w:p w14:paraId="6D3BA134" w14:textId="77777777" w:rsidR="00DD2E63" w:rsidRPr="00EC7393" w:rsidRDefault="00DD2E63" w:rsidP="00EC7393">
            <w:pPr>
              <w:rPr>
                <w:rFonts w:ascii="Arial" w:hAnsi="Arial" w:cs="Arial"/>
                <w:sz w:val="22"/>
                <w:szCs w:val="22"/>
              </w:rPr>
            </w:pPr>
          </w:p>
          <w:p w14:paraId="5B652646" w14:textId="52A72056"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DD2E63" w:rsidRPr="00EC7393" w14:paraId="3F22C4D3" w14:textId="77777777" w:rsidTr="3CB2694A">
        <w:tc>
          <w:tcPr>
            <w:tcW w:w="9350" w:type="dxa"/>
            <w:gridSpan w:val="2"/>
          </w:tcPr>
          <w:p w14:paraId="6EF32389" w14:textId="77777777" w:rsidR="00DD2E63" w:rsidRPr="00EC7393" w:rsidRDefault="00DD2E63" w:rsidP="00EC7393">
            <w:pPr>
              <w:rPr>
                <w:rFonts w:ascii="Arial" w:hAnsi="Arial" w:cs="Arial"/>
                <w:sz w:val="22"/>
                <w:szCs w:val="22"/>
              </w:rPr>
            </w:pPr>
          </w:p>
          <w:p w14:paraId="0A5A23F9" w14:textId="77777777" w:rsidR="00DD2E63" w:rsidRPr="00EC7393" w:rsidRDefault="00DD2E63" w:rsidP="00EC7393">
            <w:pPr>
              <w:rPr>
                <w:rFonts w:ascii="Arial" w:hAnsi="Arial" w:cs="Arial"/>
                <w:sz w:val="22"/>
                <w:szCs w:val="22"/>
              </w:rPr>
            </w:pPr>
          </w:p>
        </w:tc>
      </w:tr>
      <w:tr w:rsidR="00DD2E63" w:rsidRPr="00EC7393" w14:paraId="0BBB5F19" w14:textId="77777777" w:rsidTr="3CB2694A">
        <w:tc>
          <w:tcPr>
            <w:tcW w:w="9350" w:type="dxa"/>
            <w:gridSpan w:val="2"/>
            <w:shd w:val="clear" w:color="auto" w:fill="D1D1D1" w:themeFill="background2" w:themeFillShade="E6"/>
          </w:tcPr>
          <w:p w14:paraId="33E5A36D" w14:textId="77777777" w:rsidR="00DD2E63" w:rsidRPr="00EC7393" w:rsidRDefault="00DD2E63" w:rsidP="00EC7393">
            <w:pPr>
              <w:rPr>
                <w:rFonts w:ascii="Arial" w:hAnsi="Arial" w:cs="Arial"/>
                <w:sz w:val="22"/>
                <w:szCs w:val="22"/>
              </w:rPr>
            </w:pPr>
          </w:p>
        </w:tc>
      </w:tr>
      <w:tr w:rsidR="00DD2E63" w:rsidRPr="00EC7393" w14:paraId="63F707EA" w14:textId="77777777" w:rsidTr="3CB2694A">
        <w:tc>
          <w:tcPr>
            <w:tcW w:w="9350" w:type="dxa"/>
            <w:gridSpan w:val="2"/>
            <w:shd w:val="clear" w:color="auto" w:fill="D9F2D0" w:themeFill="accent6" w:themeFillTint="33"/>
          </w:tcPr>
          <w:p w14:paraId="161A1905" w14:textId="77777777" w:rsidR="00DD2E63" w:rsidRPr="00EC7393" w:rsidRDefault="00DD2E63" w:rsidP="00EC7393">
            <w:pPr>
              <w:rPr>
                <w:rFonts w:ascii="Arial" w:hAnsi="Arial" w:cs="Arial"/>
                <w:sz w:val="22"/>
                <w:szCs w:val="22"/>
              </w:rPr>
            </w:pPr>
            <w:r w:rsidRPr="00EC7393">
              <w:rPr>
                <w:rFonts w:ascii="Arial" w:hAnsi="Arial" w:cs="Arial"/>
                <w:sz w:val="22"/>
                <w:szCs w:val="22"/>
              </w:rPr>
              <w:t xml:space="preserve">Indicate approximate journey times and the measures that will be taken to </w:t>
            </w:r>
            <w:proofErr w:type="spellStart"/>
            <w:r w:rsidRPr="00EC7393">
              <w:rPr>
                <w:rFonts w:ascii="Arial" w:hAnsi="Arial" w:cs="Arial"/>
                <w:sz w:val="22"/>
                <w:szCs w:val="22"/>
              </w:rPr>
              <w:t>minimise</w:t>
            </w:r>
            <w:proofErr w:type="spellEnd"/>
            <w:r w:rsidRPr="00EC7393">
              <w:rPr>
                <w:rFonts w:ascii="Arial" w:hAnsi="Arial" w:cs="Arial"/>
                <w:sz w:val="22"/>
                <w:szCs w:val="22"/>
              </w:rPr>
              <w:t xml:space="preserve"> the potential stress during transport.</w:t>
            </w:r>
          </w:p>
          <w:p w14:paraId="296B6295" w14:textId="7D82984F" w:rsidR="00DD2E63" w:rsidRPr="00EC7393" w:rsidRDefault="00DD2E63" w:rsidP="00EC7393">
            <w:pPr>
              <w:rPr>
                <w:rFonts w:ascii="Arial" w:hAnsi="Arial" w:cs="Arial"/>
                <w:sz w:val="22"/>
                <w:szCs w:val="22"/>
              </w:rPr>
            </w:pPr>
            <w:r w:rsidRPr="00EC7393">
              <w:rPr>
                <w:rFonts w:ascii="Arial" w:hAnsi="Arial" w:cs="Arial"/>
                <w:sz w:val="22"/>
                <w:szCs w:val="22"/>
              </w:rPr>
              <w:tab/>
            </w:r>
          </w:p>
          <w:p w14:paraId="4D342187" w14:textId="07706295"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DD2E63" w:rsidRPr="00EC7393" w14:paraId="320E6DDD" w14:textId="77777777" w:rsidTr="3CB2694A">
        <w:tc>
          <w:tcPr>
            <w:tcW w:w="9350" w:type="dxa"/>
            <w:gridSpan w:val="2"/>
          </w:tcPr>
          <w:p w14:paraId="35C5A27C" w14:textId="77777777" w:rsidR="00DD2E63" w:rsidRPr="00EC7393" w:rsidRDefault="00DD2E63" w:rsidP="00EC7393">
            <w:pPr>
              <w:rPr>
                <w:rFonts w:ascii="Arial" w:hAnsi="Arial" w:cs="Arial"/>
                <w:sz w:val="22"/>
                <w:szCs w:val="22"/>
              </w:rPr>
            </w:pPr>
          </w:p>
          <w:p w14:paraId="16F78DFA" w14:textId="77777777" w:rsidR="00DD2E63" w:rsidRPr="00EC7393" w:rsidRDefault="00DD2E63" w:rsidP="00EC7393">
            <w:pPr>
              <w:rPr>
                <w:rFonts w:ascii="Arial" w:hAnsi="Arial" w:cs="Arial"/>
                <w:sz w:val="22"/>
                <w:szCs w:val="22"/>
              </w:rPr>
            </w:pPr>
          </w:p>
        </w:tc>
      </w:tr>
      <w:tr w:rsidR="00DD2E63" w:rsidRPr="00EC7393" w14:paraId="53AB9E4B" w14:textId="77777777" w:rsidTr="3CB2694A">
        <w:tc>
          <w:tcPr>
            <w:tcW w:w="9350" w:type="dxa"/>
            <w:gridSpan w:val="2"/>
            <w:shd w:val="clear" w:color="auto" w:fill="D1D1D1" w:themeFill="background2" w:themeFillShade="E6"/>
          </w:tcPr>
          <w:p w14:paraId="58A52C91" w14:textId="77777777" w:rsidR="00DD2E63" w:rsidRPr="00EC7393" w:rsidRDefault="00DD2E63" w:rsidP="00EC7393">
            <w:pPr>
              <w:rPr>
                <w:rFonts w:ascii="Arial" w:hAnsi="Arial" w:cs="Arial"/>
                <w:sz w:val="22"/>
                <w:szCs w:val="22"/>
              </w:rPr>
            </w:pPr>
          </w:p>
        </w:tc>
      </w:tr>
      <w:tr w:rsidR="00DD2E63" w:rsidRPr="00EC7393" w14:paraId="36268F64" w14:textId="77777777" w:rsidTr="3CB2694A">
        <w:tc>
          <w:tcPr>
            <w:tcW w:w="8075" w:type="dxa"/>
          </w:tcPr>
          <w:p w14:paraId="30439B82" w14:textId="06A82016" w:rsidR="00DD2E63" w:rsidRPr="00EC7393" w:rsidRDefault="00DD2E63" w:rsidP="00EC7393">
            <w:pPr>
              <w:rPr>
                <w:rFonts w:ascii="Arial" w:hAnsi="Arial" w:cs="Arial"/>
                <w:sz w:val="22"/>
                <w:szCs w:val="22"/>
              </w:rPr>
            </w:pPr>
            <w:r w:rsidRPr="00EC7393">
              <w:rPr>
                <w:rFonts w:ascii="Arial" w:hAnsi="Arial" w:cs="Arial"/>
                <w:sz w:val="22"/>
                <w:szCs w:val="22"/>
              </w:rPr>
              <w:t>Are animals to be imported?</w:t>
            </w:r>
          </w:p>
        </w:tc>
        <w:tc>
          <w:tcPr>
            <w:tcW w:w="1275" w:type="dxa"/>
          </w:tcPr>
          <w:p w14:paraId="2CB1A57E" w14:textId="15CD91EC" w:rsidR="00DD2E63" w:rsidRPr="00EC7393" w:rsidRDefault="00DD2E63" w:rsidP="00EC7393">
            <w:pPr>
              <w:rPr>
                <w:rFonts w:ascii="Arial" w:hAnsi="Arial" w:cs="Arial"/>
                <w:sz w:val="22"/>
                <w:szCs w:val="22"/>
              </w:rPr>
            </w:pPr>
            <w:r w:rsidRPr="00EC7393">
              <w:rPr>
                <w:rFonts w:ascii="Arial" w:hAnsi="Arial" w:cs="Arial"/>
                <w:sz w:val="22"/>
                <w:szCs w:val="22"/>
              </w:rPr>
              <w:t>Yes/No</w:t>
            </w:r>
          </w:p>
        </w:tc>
      </w:tr>
      <w:tr w:rsidR="00DD2E63" w:rsidRPr="00EC7393" w14:paraId="36EE1397" w14:textId="77777777" w:rsidTr="3CB2694A">
        <w:tc>
          <w:tcPr>
            <w:tcW w:w="9350" w:type="dxa"/>
            <w:gridSpan w:val="2"/>
            <w:shd w:val="clear" w:color="auto" w:fill="D1D1D1" w:themeFill="background2" w:themeFillShade="E6"/>
          </w:tcPr>
          <w:p w14:paraId="427FABC9" w14:textId="77777777" w:rsidR="00DD2E63" w:rsidRPr="00EC7393" w:rsidRDefault="00DD2E63" w:rsidP="00EC7393">
            <w:pPr>
              <w:rPr>
                <w:rFonts w:ascii="Arial" w:hAnsi="Arial" w:cs="Arial"/>
                <w:sz w:val="22"/>
                <w:szCs w:val="22"/>
              </w:rPr>
            </w:pPr>
          </w:p>
        </w:tc>
      </w:tr>
      <w:tr w:rsidR="00DD2E63" w:rsidRPr="00EC7393" w14:paraId="68F312A4" w14:textId="77777777" w:rsidTr="3CB2694A">
        <w:tc>
          <w:tcPr>
            <w:tcW w:w="9350" w:type="dxa"/>
            <w:gridSpan w:val="2"/>
            <w:shd w:val="clear" w:color="auto" w:fill="D9F2D0" w:themeFill="accent6" w:themeFillTint="33"/>
          </w:tcPr>
          <w:p w14:paraId="79AC7E63" w14:textId="77777777" w:rsidR="001F1C14" w:rsidRPr="00EC7393" w:rsidRDefault="00DD2E63" w:rsidP="00EC7393">
            <w:pPr>
              <w:rPr>
                <w:rFonts w:ascii="Arial" w:hAnsi="Arial" w:cs="Arial"/>
                <w:sz w:val="22"/>
                <w:szCs w:val="22"/>
              </w:rPr>
            </w:pPr>
            <w:r w:rsidRPr="00EC7393">
              <w:rPr>
                <w:rFonts w:ascii="Arial" w:hAnsi="Arial" w:cs="Arial"/>
                <w:sz w:val="22"/>
                <w:szCs w:val="22"/>
              </w:rPr>
              <w:lastRenderedPageBreak/>
              <w:t xml:space="preserve">Where animals are to be imported, what journey times have been agreed with the Home Office? </w:t>
            </w:r>
          </w:p>
          <w:p w14:paraId="79BF2B7C" w14:textId="77777777" w:rsidR="001F1C14" w:rsidRPr="00EC7393" w:rsidRDefault="001F1C14" w:rsidP="00EC7393">
            <w:pPr>
              <w:rPr>
                <w:rFonts w:ascii="Arial" w:hAnsi="Arial" w:cs="Arial"/>
                <w:sz w:val="22"/>
                <w:szCs w:val="22"/>
              </w:rPr>
            </w:pPr>
          </w:p>
          <w:p w14:paraId="356E566D" w14:textId="69799E6A" w:rsidR="00DD2E63" w:rsidRPr="00EC7393" w:rsidRDefault="00DD2E63" w:rsidP="00EC7393">
            <w:pPr>
              <w:rPr>
                <w:rFonts w:ascii="Arial" w:hAnsi="Arial" w:cs="Arial"/>
                <w:sz w:val="22"/>
                <w:szCs w:val="22"/>
              </w:rPr>
            </w:pPr>
            <w:r w:rsidRPr="00EC7393">
              <w:rPr>
                <w:rFonts w:ascii="Arial" w:hAnsi="Arial" w:cs="Arial"/>
                <w:sz w:val="22"/>
                <w:szCs w:val="22"/>
              </w:rPr>
              <w:t xml:space="preserve">Describe the conditions for the animals at the breeding establishment and how the potential stress during transport will be </w:t>
            </w:r>
            <w:proofErr w:type="spellStart"/>
            <w:r w:rsidRPr="00EC7393">
              <w:rPr>
                <w:rFonts w:ascii="Arial" w:hAnsi="Arial" w:cs="Arial"/>
                <w:sz w:val="22"/>
                <w:szCs w:val="22"/>
              </w:rPr>
              <w:t>minimised</w:t>
            </w:r>
            <w:proofErr w:type="spellEnd"/>
            <w:r w:rsidRPr="00EC7393">
              <w:rPr>
                <w:rFonts w:ascii="Arial" w:hAnsi="Arial" w:cs="Arial"/>
                <w:sz w:val="22"/>
                <w:szCs w:val="22"/>
              </w:rPr>
              <w:t>.</w:t>
            </w:r>
            <w:r w:rsidRPr="00EC7393">
              <w:rPr>
                <w:rFonts w:ascii="Arial" w:hAnsi="Arial" w:cs="Arial"/>
                <w:sz w:val="22"/>
                <w:szCs w:val="22"/>
              </w:rPr>
              <w:tab/>
            </w:r>
          </w:p>
          <w:p w14:paraId="27D0BC77" w14:textId="77777777" w:rsidR="00DD2E63" w:rsidRPr="00EC7393" w:rsidRDefault="00DD2E63" w:rsidP="00EC7393">
            <w:pPr>
              <w:rPr>
                <w:rFonts w:ascii="Arial" w:hAnsi="Arial" w:cs="Arial"/>
                <w:sz w:val="22"/>
                <w:szCs w:val="22"/>
              </w:rPr>
            </w:pPr>
          </w:p>
          <w:p w14:paraId="6A0550A1" w14:textId="64F66365" w:rsidR="00DD2E63" w:rsidRPr="00EC7393" w:rsidRDefault="00DD2E6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DD2E63" w:rsidRPr="00EC7393" w14:paraId="181AC663" w14:textId="77777777" w:rsidTr="3CB2694A">
        <w:tc>
          <w:tcPr>
            <w:tcW w:w="9350" w:type="dxa"/>
            <w:gridSpan w:val="2"/>
          </w:tcPr>
          <w:p w14:paraId="215AFBB1" w14:textId="77777777" w:rsidR="00DD2E63" w:rsidRPr="00EC7393" w:rsidRDefault="00DD2E63" w:rsidP="00EC7393">
            <w:pPr>
              <w:rPr>
                <w:rFonts w:ascii="Arial" w:hAnsi="Arial" w:cs="Arial"/>
                <w:sz w:val="22"/>
                <w:szCs w:val="22"/>
              </w:rPr>
            </w:pPr>
          </w:p>
          <w:p w14:paraId="43BBD658" w14:textId="77777777" w:rsidR="00DD2E63" w:rsidRPr="00EC7393" w:rsidRDefault="00DD2E63" w:rsidP="00EC7393">
            <w:pPr>
              <w:rPr>
                <w:rFonts w:ascii="Arial" w:hAnsi="Arial" w:cs="Arial"/>
                <w:sz w:val="22"/>
                <w:szCs w:val="22"/>
              </w:rPr>
            </w:pPr>
          </w:p>
        </w:tc>
      </w:tr>
      <w:tr w:rsidR="00DD2E63" w:rsidRPr="00EC7393" w14:paraId="7796657A" w14:textId="77777777" w:rsidTr="3CB2694A">
        <w:tc>
          <w:tcPr>
            <w:tcW w:w="9350" w:type="dxa"/>
            <w:gridSpan w:val="2"/>
            <w:shd w:val="clear" w:color="auto" w:fill="D1D1D1" w:themeFill="background2" w:themeFillShade="E6"/>
          </w:tcPr>
          <w:p w14:paraId="56398454" w14:textId="77777777" w:rsidR="00DD2E63" w:rsidRPr="00EC7393" w:rsidRDefault="00DD2E63" w:rsidP="00EC7393">
            <w:pPr>
              <w:rPr>
                <w:rFonts w:ascii="Arial" w:hAnsi="Arial" w:cs="Arial"/>
                <w:sz w:val="22"/>
                <w:szCs w:val="22"/>
              </w:rPr>
            </w:pPr>
          </w:p>
        </w:tc>
      </w:tr>
      <w:tr w:rsidR="00DD2E63" w:rsidRPr="00EC7393" w14:paraId="6005BBC2" w14:textId="77777777" w:rsidTr="3CB2694A">
        <w:tc>
          <w:tcPr>
            <w:tcW w:w="9350" w:type="dxa"/>
            <w:gridSpan w:val="2"/>
            <w:shd w:val="clear" w:color="auto" w:fill="D9F2D0" w:themeFill="accent6" w:themeFillTint="33"/>
          </w:tcPr>
          <w:p w14:paraId="1F06C2FA" w14:textId="77777777" w:rsidR="00DD2E63" w:rsidRPr="00EC7393" w:rsidRDefault="00DD2E63" w:rsidP="00EC7393">
            <w:pPr>
              <w:rPr>
                <w:rFonts w:ascii="Arial" w:hAnsi="Arial" w:cs="Arial"/>
                <w:sz w:val="22"/>
                <w:szCs w:val="22"/>
              </w:rPr>
            </w:pPr>
            <w:r w:rsidRPr="00EC7393">
              <w:rPr>
                <w:rFonts w:ascii="Arial" w:hAnsi="Arial" w:cs="Arial"/>
                <w:sz w:val="22"/>
                <w:szCs w:val="22"/>
              </w:rPr>
              <w:t>Provide details of the housing for the animals, for example enclosure size, environmental enrichment.</w:t>
            </w:r>
            <w:r w:rsidRPr="00EC7393">
              <w:rPr>
                <w:rFonts w:ascii="Arial" w:hAnsi="Arial" w:cs="Arial"/>
                <w:sz w:val="22"/>
                <w:szCs w:val="22"/>
              </w:rPr>
              <w:tab/>
            </w:r>
          </w:p>
          <w:p w14:paraId="4BE43683" w14:textId="77777777" w:rsidR="00DD2E63" w:rsidRPr="00EC7393" w:rsidRDefault="00DD2E63" w:rsidP="00EC7393">
            <w:pPr>
              <w:rPr>
                <w:rFonts w:ascii="Arial" w:hAnsi="Arial" w:cs="Arial"/>
                <w:sz w:val="22"/>
                <w:szCs w:val="22"/>
              </w:rPr>
            </w:pPr>
          </w:p>
          <w:p w14:paraId="2663732A" w14:textId="3054E1EC" w:rsidR="00DD2E63" w:rsidRPr="00EC7393" w:rsidRDefault="2CAB225E" w:rsidP="3CB2694A">
            <w:pPr>
              <w:rPr>
                <w:rFonts w:ascii="Arial" w:hAnsi="Arial" w:cs="Arial"/>
                <w:sz w:val="22"/>
                <w:szCs w:val="22"/>
              </w:rPr>
            </w:pPr>
            <w:r w:rsidRPr="3CB2694A">
              <w:rPr>
                <w:rFonts w:ascii="Arial" w:hAnsi="Arial" w:cs="Arial"/>
                <w:sz w:val="22"/>
                <w:szCs w:val="22"/>
              </w:rPr>
              <w:t>For further details on animal housing and husbandry, see:</w:t>
            </w:r>
            <w:r w:rsidR="6774267C" w:rsidRPr="3CB2694A">
              <w:rPr>
                <w:rFonts w:ascii="Arial" w:hAnsi="Arial" w:cs="Arial"/>
                <w:sz w:val="22"/>
                <w:szCs w:val="22"/>
              </w:rPr>
              <w:t xml:space="preserve"> </w:t>
            </w:r>
            <w:hyperlink r:id="rId18">
              <w:r w:rsidR="6774267C" w:rsidRPr="3CB2694A">
                <w:rPr>
                  <w:rStyle w:val="Hyperlink"/>
                  <w:rFonts w:ascii="Arial" w:hAnsi="Arial" w:cs="Arial"/>
                  <w:b/>
                  <w:bCs/>
                  <w:sz w:val="22"/>
                  <w:szCs w:val="22"/>
                </w:rPr>
                <w:t xml:space="preserve">NC3Rs </w:t>
              </w:r>
              <w:r w:rsidR="426D9E08" w:rsidRPr="3CB2694A">
                <w:rPr>
                  <w:rStyle w:val="Hyperlink"/>
                  <w:rFonts w:ascii="Arial" w:hAnsi="Arial" w:cs="Arial"/>
                  <w:b/>
                  <w:bCs/>
                  <w:sz w:val="22"/>
                  <w:szCs w:val="22"/>
                </w:rPr>
                <w:t>G</w:t>
              </w:r>
              <w:r w:rsidR="6774267C" w:rsidRPr="3CB2694A">
                <w:rPr>
                  <w:rStyle w:val="Hyperlink"/>
                  <w:rFonts w:ascii="Arial" w:hAnsi="Arial" w:cs="Arial"/>
                  <w:b/>
                  <w:bCs/>
                  <w:sz w:val="22"/>
                  <w:szCs w:val="22"/>
                </w:rPr>
                <w:t>uidance</w:t>
              </w:r>
            </w:hyperlink>
            <w:r w:rsidR="009C5611">
              <w:tab/>
            </w:r>
          </w:p>
          <w:p w14:paraId="5063920B" w14:textId="3D7A9DF5" w:rsidR="00DD2E63" w:rsidRPr="00EC7393" w:rsidRDefault="00DD2E63" w:rsidP="3CB2694A">
            <w:pPr>
              <w:rPr>
                <w:rFonts w:ascii="Arial" w:hAnsi="Arial" w:cs="Arial"/>
                <w:sz w:val="22"/>
                <w:szCs w:val="22"/>
              </w:rPr>
            </w:pPr>
          </w:p>
          <w:p w14:paraId="5FBFE6CA" w14:textId="1FF6B1E9" w:rsidR="00DD2E63" w:rsidRPr="00EC7393" w:rsidRDefault="4840EB9B" w:rsidP="00EC7393">
            <w:pPr>
              <w:rPr>
                <w:rFonts w:ascii="Arial" w:hAnsi="Arial" w:cs="Arial"/>
                <w:sz w:val="22"/>
                <w:szCs w:val="22"/>
              </w:rPr>
            </w:pPr>
            <w:r w:rsidRPr="3CB2694A">
              <w:rPr>
                <w:rFonts w:ascii="Arial" w:hAnsi="Arial" w:cs="Arial"/>
                <w:sz w:val="22"/>
                <w:szCs w:val="22"/>
              </w:rPr>
              <w:t>(1,300 characters maximum)</w:t>
            </w:r>
            <w:r w:rsidR="009C5611">
              <w:tab/>
            </w:r>
          </w:p>
        </w:tc>
      </w:tr>
      <w:tr w:rsidR="00DD2E63" w:rsidRPr="00EC7393" w14:paraId="570FE26A" w14:textId="77777777" w:rsidTr="3CB2694A">
        <w:tc>
          <w:tcPr>
            <w:tcW w:w="9350" w:type="dxa"/>
            <w:gridSpan w:val="2"/>
          </w:tcPr>
          <w:p w14:paraId="2737E01B" w14:textId="77777777" w:rsidR="00DD2E63" w:rsidRPr="00EC7393" w:rsidRDefault="00DD2E63" w:rsidP="00EC7393">
            <w:pPr>
              <w:rPr>
                <w:rFonts w:ascii="Arial" w:hAnsi="Arial" w:cs="Arial"/>
                <w:sz w:val="22"/>
                <w:szCs w:val="22"/>
              </w:rPr>
            </w:pPr>
          </w:p>
          <w:p w14:paraId="5700DC4A" w14:textId="77777777" w:rsidR="00DD2E63" w:rsidRPr="00EC7393" w:rsidRDefault="00DD2E63" w:rsidP="00EC7393">
            <w:pPr>
              <w:rPr>
                <w:rFonts w:ascii="Arial" w:hAnsi="Arial" w:cs="Arial"/>
                <w:sz w:val="22"/>
                <w:szCs w:val="22"/>
              </w:rPr>
            </w:pPr>
          </w:p>
        </w:tc>
      </w:tr>
      <w:tr w:rsidR="00DD2E63" w:rsidRPr="00EC7393" w14:paraId="6F2BDED1" w14:textId="77777777" w:rsidTr="3CB2694A">
        <w:tc>
          <w:tcPr>
            <w:tcW w:w="9350" w:type="dxa"/>
            <w:gridSpan w:val="2"/>
            <w:shd w:val="clear" w:color="auto" w:fill="D1D1D1" w:themeFill="background2" w:themeFillShade="E6"/>
          </w:tcPr>
          <w:p w14:paraId="176DED0E" w14:textId="77777777" w:rsidR="00DD2E63" w:rsidRPr="00EC7393" w:rsidRDefault="00DD2E63" w:rsidP="00EC7393">
            <w:pPr>
              <w:rPr>
                <w:rFonts w:ascii="Arial" w:hAnsi="Arial" w:cs="Arial"/>
                <w:sz w:val="22"/>
                <w:szCs w:val="22"/>
              </w:rPr>
            </w:pPr>
          </w:p>
        </w:tc>
      </w:tr>
      <w:tr w:rsidR="00DD2E63" w:rsidRPr="00EC7393" w14:paraId="03754D3B" w14:textId="77777777" w:rsidTr="3CB2694A">
        <w:tc>
          <w:tcPr>
            <w:tcW w:w="8075" w:type="dxa"/>
          </w:tcPr>
          <w:p w14:paraId="43F0F306" w14:textId="50FBB230" w:rsidR="00DD2E63" w:rsidRPr="00EC7393" w:rsidRDefault="00AB018E" w:rsidP="00EC7393">
            <w:pPr>
              <w:rPr>
                <w:rFonts w:ascii="Arial" w:hAnsi="Arial" w:cs="Arial"/>
                <w:sz w:val="22"/>
                <w:szCs w:val="22"/>
              </w:rPr>
            </w:pPr>
            <w:r w:rsidRPr="00EC7393">
              <w:rPr>
                <w:rFonts w:ascii="Arial" w:hAnsi="Arial" w:cs="Arial"/>
                <w:sz w:val="22"/>
                <w:szCs w:val="22"/>
              </w:rPr>
              <w:t>Will single housing of the animals be necessary at any time?</w:t>
            </w:r>
          </w:p>
        </w:tc>
        <w:tc>
          <w:tcPr>
            <w:tcW w:w="1275" w:type="dxa"/>
          </w:tcPr>
          <w:p w14:paraId="0DA80FDD" w14:textId="1D2BC865" w:rsidR="00DD2E63" w:rsidRPr="00EC7393" w:rsidRDefault="00AB018E" w:rsidP="00EC7393">
            <w:pPr>
              <w:rPr>
                <w:rFonts w:ascii="Arial" w:hAnsi="Arial" w:cs="Arial"/>
                <w:sz w:val="22"/>
                <w:szCs w:val="22"/>
              </w:rPr>
            </w:pPr>
            <w:r w:rsidRPr="00EC7393">
              <w:rPr>
                <w:rFonts w:ascii="Arial" w:hAnsi="Arial" w:cs="Arial"/>
                <w:sz w:val="22"/>
                <w:szCs w:val="22"/>
              </w:rPr>
              <w:t>Yes/No</w:t>
            </w:r>
          </w:p>
        </w:tc>
      </w:tr>
      <w:tr w:rsidR="00AB018E" w:rsidRPr="00EC7393" w14:paraId="4A985252" w14:textId="77777777" w:rsidTr="3CB2694A">
        <w:tc>
          <w:tcPr>
            <w:tcW w:w="9350" w:type="dxa"/>
            <w:gridSpan w:val="2"/>
            <w:shd w:val="clear" w:color="auto" w:fill="D1D1D1" w:themeFill="background2" w:themeFillShade="E6"/>
          </w:tcPr>
          <w:p w14:paraId="6A3D3E9F" w14:textId="77777777" w:rsidR="00AB018E" w:rsidRPr="00EC7393" w:rsidRDefault="00AB018E" w:rsidP="00EC7393">
            <w:pPr>
              <w:rPr>
                <w:rFonts w:ascii="Arial" w:hAnsi="Arial" w:cs="Arial"/>
                <w:sz w:val="22"/>
                <w:szCs w:val="22"/>
              </w:rPr>
            </w:pPr>
          </w:p>
        </w:tc>
      </w:tr>
      <w:tr w:rsidR="00AB018E" w:rsidRPr="00EC7393" w14:paraId="3AD1C091" w14:textId="77777777" w:rsidTr="3CB2694A">
        <w:tc>
          <w:tcPr>
            <w:tcW w:w="9350" w:type="dxa"/>
            <w:gridSpan w:val="2"/>
            <w:shd w:val="clear" w:color="auto" w:fill="D9F2D0" w:themeFill="accent6" w:themeFillTint="33"/>
          </w:tcPr>
          <w:p w14:paraId="55554034" w14:textId="77777777" w:rsidR="00AB018E" w:rsidRPr="00EC7393" w:rsidRDefault="00AB018E" w:rsidP="00EC7393">
            <w:pPr>
              <w:rPr>
                <w:rFonts w:ascii="Arial" w:hAnsi="Arial" w:cs="Arial"/>
                <w:sz w:val="22"/>
                <w:szCs w:val="22"/>
              </w:rPr>
            </w:pPr>
            <w:r w:rsidRPr="00EC7393">
              <w:rPr>
                <w:rFonts w:ascii="Arial" w:hAnsi="Arial" w:cs="Arial"/>
                <w:sz w:val="22"/>
                <w:szCs w:val="22"/>
              </w:rPr>
              <w:t xml:space="preserve">Provide a justification for single housing, its duration, and explain what additional resources you will provide to the animals to </w:t>
            </w:r>
            <w:proofErr w:type="spellStart"/>
            <w:r w:rsidRPr="00EC7393">
              <w:rPr>
                <w:rFonts w:ascii="Arial" w:hAnsi="Arial" w:cs="Arial"/>
                <w:sz w:val="22"/>
                <w:szCs w:val="22"/>
              </w:rPr>
              <w:t>minimise</w:t>
            </w:r>
            <w:proofErr w:type="spellEnd"/>
            <w:r w:rsidRPr="00EC7393">
              <w:rPr>
                <w:rFonts w:ascii="Arial" w:hAnsi="Arial" w:cs="Arial"/>
                <w:sz w:val="22"/>
                <w:szCs w:val="22"/>
              </w:rPr>
              <w:t xml:space="preserve"> the impact on animal welfare.</w:t>
            </w:r>
            <w:r w:rsidRPr="00EC7393">
              <w:rPr>
                <w:rFonts w:ascii="Arial" w:hAnsi="Arial" w:cs="Arial"/>
                <w:sz w:val="22"/>
                <w:szCs w:val="22"/>
              </w:rPr>
              <w:tab/>
            </w:r>
          </w:p>
          <w:p w14:paraId="428CFCAB" w14:textId="77777777" w:rsidR="00AB018E" w:rsidRPr="00EC7393" w:rsidRDefault="00AB018E" w:rsidP="00EC7393">
            <w:pPr>
              <w:rPr>
                <w:rFonts w:ascii="Arial" w:hAnsi="Arial" w:cs="Arial"/>
                <w:sz w:val="22"/>
                <w:szCs w:val="22"/>
              </w:rPr>
            </w:pPr>
          </w:p>
          <w:p w14:paraId="4D15079C" w14:textId="35C61253" w:rsidR="00AB018E" w:rsidRPr="00EC7393" w:rsidRDefault="00AB018E"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AB018E" w:rsidRPr="00EC7393" w14:paraId="73E0C1C6" w14:textId="77777777" w:rsidTr="3CB2694A">
        <w:tc>
          <w:tcPr>
            <w:tcW w:w="9350" w:type="dxa"/>
            <w:gridSpan w:val="2"/>
            <w:shd w:val="clear" w:color="auto" w:fill="D1D1D1" w:themeFill="background2" w:themeFillShade="E6"/>
          </w:tcPr>
          <w:p w14:paraId="60F00AF2" w14:textId="77777777" w:rsidR="00AB018E" w:rsidRPr="00EC7393" w:rsidRDefault="00AB018E" w:rsidP="00EC7393">
            <w:pPr>
              <w:rPr>
                <w:rFonts w:ascii="Arial" w:hAnsi="Arial" w:cs="Arial"/>
                <w:sz w:val="22"/>
                <w:szCs w:val="22"/>
              </w:rPr>
            </w:pPr>
          </w:p>
        </w:tc>
      </w:tr>
      <w:tr w:rsidR="00AB018E" w:rsidRPr="00EC7393" w14:paraId="208217B8" w14:textId="77777777" w:rsidTr="3CB2694A">
        <w:tc>
          <w:tcPr>
            <w:tcW w:w="9350" w:type="dxa"/>
            <w:gridSpan w:val="2"/>
            <w:shd w:val="clear" w:color="auto" w:fill="D9F2D0" w:themeFill="accent6" w:themeFillTint="33"/>
          </w:tcPr>
          <w:p w14:paraId="623E98A1" w14:textId="77777777" w:rsidR="001F1C14" w:rsidRPr="00EC7393" w:rsidRDefault="00AB018E" w:rsidP="00EC7393">
            <w:pPr>
              <w:rPr>
                <w:rFonts w:ascii="Arial" w:hAnsi="Arial" w:cs="Arial"/>
                <w:sz w:val="22"/>
                <w:szCs w:val="22"/>
              </w:rPr>
            </w:pPr>
            <w:r w:rsidRPr="00EC7393">
              <w:rPr>
                <w:rFonts w:ascii="Arial" w:hAnsi="Arial" w:cs="Arial"/>
                <w:sz w:val="22"/>
                <w:szCs w:val="22"/>
              </w:rPr>
              <w:t xml:space="preserve">What adverse effects might the animals experience? </w:t>
            </w:r>
          </w:p>
          <w:p w14:paraId="37BF1E25" w14:textId="77777777" w:rsidR="001F1C14" w:rsidRPr="00EC7393" w:rsidRDefault="001F1C14" w:rsidP="00EC7393">
            <w:pPr>
              <w:rPr>
                <w:rFonts w:ascii="Arial" w:hAnsi="Arial" w:cs="Arial"/>
                <w:sz w:val="22"/>
                <w:szCs w:val="22"/>
              </w:rPr>
            </w:pPr>
          </w:p>
          <w:p w14:paraId="4C138F98" w14:textId="43D9C761" w:rsidR="00AB018E" w:rsidRPr="00EC7393" w:rsidRDefault="1BC311E3" w:rsidP="00EC7393">
            <w:pPr>
              <w:rPr>
                <w:rFonts w:ascii="Arial" w:hAnsi="Arial" w:cs="Arial"/>
                <w:sz w:val="22"/>
                <w:szCs w:val="22"/>
              </w:rPr>
            </w:pPr>
            <w:r w:rsidRPr="3CB2694A">
              <w:rPr>
                <w:rFonts w:ascii="Arial" w:hAnsi="Arial" w:cs="Arial"/>
                <w:sz w:val="22"/>
                <w:szCs w:val="22"/>
              </w:rPr>
              <w:t xml:space="preserve">List the clinical and other signs that will be monitored, the frequency of </w:t>
            </w:r>
            <w:r w:rsidR="744E9DE6" w:rsidRPr="3CB2694A">
              <w:rPr>
                <w:rFonts w:ascii="Arial" w:hAnsi="Arial" w:cs="Arial"/>
                <w:sz w:val="22"/>
                <w:szCs w:val="22"/>
              </w:rPr>
              <w:t>monitoring,</w:t>
            </w:r>
            <w:r w:rsidRPr="3CB2694A">
              <w:rPr>
                <w:rFonts w:ascii="Arial" w:hAnsi="Arial" w:cs="Arial"/>
                <w:sz w:val="22"/>
                <w:szCs w:val="22"/>
              </w:rPr>
              <w:t xml:space="preserve"> and, if relevant, the humane endpoint criteria established for the study.</w:t>
            </w:r>
          </w:p>
          <w:p w14:paraId="502A6D5E" w14:textId="094F8E52" w:rsidR="00AB018E" w:rsidRPr="00EC7393" w:rsidRDefault="00AB018E" w:rsidP="00EC7393">
            <w:pPr>
              <w:rPr>
                <w:rFonts w:ascii="Arial" w:hAnsi="Arial" w:cs="Arial"/>
                <w:sz w:val="22"/>
                <w:szCs w:val="22"/>
              </w:rPr>
            </w:pPr>
            <w:r w:rsidRPr="00EC7393">
              <w:rPr>
                <w:rFonts w:ascii="Arial" w:hAnsi="Arial" w:cs="Arial"/>
                <w:sz w:val="22"/>
                <w:szCs w:val="22"/>
              </w:rPr>
              <w:tab/>
            </w:r>
          </w:p>
          <w:p w14:paraId="3648C388" w14:textId="06B282C6" w:rsidR="00AB018E" w:rsidRPr="00EC7393" w:rsidRDefault="00AB018E" w:rsidP="00EC7393">
            <w:pPr>
              <w:rPr>
                <w:rFonts w:ascii="Arial" w:hAnsi="Arial" w:cs="Arial"/>
                <w:sz w:val="22"/>
                <w:szCs w:val="22"/>
              </w:rPr>
            </w:pPr>
            <w:r w:rsidRPr="00EC7393">
              <w:rPr>
                <w:rFonts w:ascii="Arial" w:hAnsi="Arial" w:cs="Arial"/>
                <w:sz w:val="22"/>
                <w:szCs w:val="22"/>
              </w:rPr>
              <w:t>(3,250 characters maximum)</w:t>
            </w:r>
            <w:r w:rsidRPr="00EC7393">
              <w:rPr>
                <w:rFonts w:ascii="Arial" w:hAnsi="Arial" w:cs="Arial"/>
                <w:sz w:val="22"/>
                <w:szCs w:val="22"/>
              </w:rPr>
              <w:tab/>
            </w:r>
          </w:p>
        </w:tc>
      </w:tr>
      <w:tr w:rsidR="00AB018E" w:rsidRPr="00EC7393" w14:paraId="05A8ADA3" w14:textId="77777777" w:rsidTr="3CB2694A">
        <w:tc>
          <w:tcPr>
            <w:tcW w:w="9350" w:type="dxa"/>
            <w:gridSpan w:val="2"/>
          </w:tcPr>
          <w:p w14:paraId="6FE817A2" w14:textId="77777777" w:rsidR="00AB018E" w:rsidRPr="00EC7393" w:rsidRDefault="00AB018E" w:rsidP="00EC7393">
            <w:pPr>
              <w:rPr>
                <w:rFonts w:ascii="Arial" w:hAnsi="Arial" w:cs="Arial"/>
                <w:sz w:val="22"/>
                <w:szCs w:val="22"/>
              </w:rPr>
            </w:pPr>
          </w:p>
          <w:p w14:paraId="2D82955C" w14:textId="77777777" w:rsidR="00AB018E" w:rsidRPr="00EC7393" w:rsidRDefault="00AB018E" w:rsidP="00EC7393">
            <w:pPr>
              <w:rPr>
                <w:rFonts w:ascii="Arial" w:hAnsi="Arial" w:cs="Arial"/>
                <w:sz w:val="22"/>
                <w:szCs w:val="22"/>
              </w:rPr>
            </w:pPr>
          </w:p>
        </w:tc>
      </w:tr>
      <w:tr w:rsidR="00AB018E" w:rsidRPr="00EC7393" w14:paraId="4EFFCBAC" w14:textId="77777777" w:rsidTr="3CB2694A">
        <w:tc>
          <w:tcPr>
            <w:tcW w:w="9350" w:type="dxa"/>
            <w:gridSpan w:val="2"/>
            <w:shd w:val="clear" w:color="auto" w:fill="D1D1D1" w:themeFill="background2" w:themeFillShade="E6"/>
          </w:tcPr>
          <w:p w14:paraId="06283181" w14:textId="77777777" w:rsidR="00AB018E" w:rsidRPr="00EC7393" w:rsidRDefault="00AB018E" w:rsidP="00EC7393">
            <w:pPr>
              <w:rPr>
                <w:rFonts w:ascii="Arial" w:hAnsi="Arial" w:cs="Arial"/>
                <w:sz w:val="22"/>
                <w:szCs w:val="22"/>
              </w:rPr>
            </w:pPr>
          </w:p>
        </w:tc>
      </w:tr>
      <w:tr w:rsidR="00AB018E" w:rsidRPr="00EC7393" w14:paraId="0118F426" w14:textId="77777777" w:rsidTr="3CB2694A">
        <w:trPr>
          <w:trHeight w:val="450"/>
        </w:trPr>
        <w:tc>
          <w:tcPr>
            <w:tcW w:w="8075" w:type="dxa"/>
          </w:tcPr>
          <w:p w14:paraId="46356CF6" w14:textId="6F5C6BB3" w:rsidR="00AB018E" w:rsidRPr="00EC7393" w:rsidRDefault="00AB018E" w:rsidP="00EC7393">
            <w:pPr>
              <w:rPr>
                <w:rFonts w:ascii="Arial" w:hAnsi="Arial" w:cs="Arial"/>
                <w:color w:val="000000"/>
                <w:sz w:val="22"/>
                <w:szCs w:val="22"/>
              </w:rPr>
            </w:pPr>
            <w:r w:rsidRPr="00EC7393">
              <w:rPr>
                <w:rFonts w:ascii="Arial" w:hAnsi="Arial" w:cs="Arial"/>
                <w:color w:val="000000"/>
                <w:sz w:val="22"/>
                <w:szCs w:val="22"/>
              </w:rPr>
              <w:t>Will any of the experimental procedures involve restraint?</w:t>
            </w:r>
          </w:p>
        </w:tc>
        <w:tc>
          <w:tcPr>
            <w:tcW w:w="1275" w:type="dxa"/>
          </w:tcPr>
          <w:p w14:paraId="0AA1ED4A" w14:textId="4B06CA9E" w:rsidR="00AB018E" w:rsidRPr="00EC7393" w:rsidRDefault="00AB018E" w:rsidP="00EC7393">
            <w:pPr>
              <w:rPr>
                <w:rFonts w:ascii="Arial" w:hAnsi="Arial" w:cs="Arial"/>
                <w:sz w:val="22"/>
                <w:szCs w:val="22"/>
              </w:rPr>
            </w:pPr>
            <w:r w:rsidRPr="00EC7393">
              <w:rPr>
                <w:rFonts w:ascii="Arial" w:hAnsi="Arial" w:cs="Arial"/>
                <w:sz w:val="22"/>
                <w:szCs w:val="22"/>
              </w:rPr>
              <w:t>Yes/No</w:t>
            </w:r>
          </w:p>
        </w:tc>
      </w:tr>
      <w:tr w:rsidR="00AB018E" w:rsidRPr="00EC7393" w14:paraId="64E3C551" w14:textId="77777777" w:rsidTr="3CB2694A">
        <w:tc>
          <w:tcPr>
            <w:tcW w:w="9350" w:type="dxa"/>
            <w:gridSpan w:val="2"/>
            <w:shd w:val="clear" w:color="auto" w:fill="D1D1D1" w:themeFill="background2" w:themeFillShade="E6"/>
          </w:tcPr>
          <w:p w14:paraId="7D7AA39D" w14:textId="77777777" w:rsidR="00AB018E" w:rsidRPr="00EC7393" w:rsidRDefault="00AB018E" w:rsidP="00EC7393">
            <w:pPr>
              <w:rPr>
                <w:rFonts w:ascii="Arial" w:hAnsi="Arial" w:cs="Arial"/>
                <w:sz w:val="22"/>
                <w:szCs w:val="22"/>
              </w:rPr>
            </w:pPr>
          </w:p>
        </w:tc>
      </w:tr>
      <w:tr w:rsidR="00AB018E" w:rsidRPr="00EC7393" w14:paraId="12556AE7" w14:textId="77777777" w:rsidTr="3CB2694A">
        <w:tc>
          <w:tcPr>
            <w:tcW w:w="9350" w:type="dxa"/>
            <w:gridSpan w:val="2"/>
            <w:shd w:val="clear" w:color="auto" w:fill="D9F2D0" w:themeFill="accent6" w:themeFillTint="33"/>
          </w:tcPr>
          <w:p w14:paraId="551A6840" w14:textId="77777777" w:rsidR="00AB018E" w:rsidRPr="00EC7393" w:rsidRDefault="00AB018E" w:rsidP="00EC7393">
            <w:pPr>
              <w:rPr>
                <w:rFonts w:ascii="Arial" w:hAnsi="Arial" w:cs="Arial"/>
                <w:sz w:val="22"/>
                <w:szCs w:val="22"/>
              </w:rPr>
            </w:pPr>
            <w:r w:rsidRPr="00EC7393">
              <w:rPr>
                <w:rFonts w:ascii="Arial" w:hAnsi="Arial" w:cs="Arial"/>
                <w:sz w:val="22"/>
                <w:szCs w:val="22"/>
              </w:rPr>
              <w:t>What alternatives have been considered? Describe the nature of the restraint, its duration and frequency, and what will be done to avoid distress.</w:t>
            </w:r>
            <w:r w:rsidRPr="00EC7393">
              <w:rPr>
                <w:rFonts w:ascii="Arial" w:hAnsi="Arial" w:cs="Arial"/>
                <w:sz w:val="22"/>
                <w:szCs w:val="22"/>
              </w:rPr>
              <w:tab/>
            </w:r>
          </w:p>
          <w:p w14:paraId="711E40E1" w14:textId="77777777" w:rsidR="00AB018E" w:rsidRPr="00EC7393" w:rsidRDefault="00AB018E" w:rsidP="00EC7393">
            <w:pPr>
              <w:rPr>
                <w:rFonts w:ascii="Arial" w:hAnsi="Arial" w:cs="Arial"/>
                <w:sz w:val="22"/>
                <w:szCs w:val="22"/>
              </w:rPr>
            </w:pPr>
          </w:p>
          <w:p w14:paraId="059A7A60" w14:textId="30ABEB94" w:rsidR="00AB018E" w:rsidRPr="00EC7393" w:rsidRDefault="00AB018E"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AB018E" w:rsidRPr="00EC7393" w14:paraId="15AF3C54" w14:textId="77777777" w:rsidTr="3CB2694A">
        <w:tc>
          <w:tcPr>
            <w:tcW w:w="9350" w:type="dxa"/>
            <w:gridSpan w:val="2"/>
          </w:tcPr>
          <w:p w14:paraId="35BDB2E9" w14:textId="77777777" w:rsidR="00AB018E" w:rsidRPr="00EC7393" w:rsidRDefault="00AB018E" w:rsidP="00EC7393">
            <w:pPr>
              <w:rPr>
                <w:rFonts w:ascii="Arial" w:hAnsi="Arial" w:cs="Arial"/>
                <w:sz w:val="22"/>
                <w:szCs w:val="22"/>
              </w:rPr>
            </w:pPr>
          </w:p>
          <w:p w14:paraId="0B6DFDD3" w14:textId="77777777" w:rsidR="00AB018E" w:rsidRPr="00EC7393" w:rsidRDefault="00AB018E" w:rsidP="00EC7393">
            <w:pPr>
              <w:rPr>
                <w:rFonts w:ascii="Arial" w:hAnsi="Arial" w:cs="Arial"/>
                <w:sz w:val="22"/>
                <w:szCs w:val="22"/>
              </w:rPr>
            </w:pPr>
          </w:p>
        </w:tc>
      </w:tr>
      <w:tr w:rsidR="00AB018E" w:rsidRPr="00EC7393" w14:paraId="25C32E91" w14:textId="77777777" w:rsidTr="3CB2694A">
        <w:tc>
          <w:tcPr>
            <w:tcW w:w="9350" w:type="dxa"/>
            <w:gridSpan w:val="2"/>
            <w:shd w:val="clear" w:color="auto" w:fill="D1D1D1" w:themeFill="background2" w:themeFillShade="E6"/>
          </w:tcPr>
          <w:p w14:paraId="6216F508" w14:textId="77777777" w:rsidR="00AB018E" w:rsidRPr="00EC7393" w:rsidRDefault="00AB018E" w:rsidP="00EC7393">
            <w:pPr>
              <w:rPr>
                <w:rFonts w:ascii="Arial" w:hAnsi="Arial" w:cs="Arial"/>
                <w:sz w:val="22"/>
                <w:szCs w:val="22"/>
              </w:rPr>
            </w:pPr>
          </w:p>
        </w:tc>
      </w:tr>
      <w:tr w:rsidR="00AB018E" w:rsidRPr="00EC7393" w14:paraId="62B7F124" w14:textId="77777777" w:rsidTr="3CB2694A">
        <w:tc>
          <w:tcPr>
            <w:tcW w:w="9350" w:type="dxa"/>
            <w:gridSpan w:val="2"/>
            <w:shd w:val="clear" w:color="auto" w:fill="D9F2D0" w:themeFill="accent6" w:themeFillTint="33"/>
          </w:tcPr>
          <w:p w14:paraId="0595D28E" w14:textId="77777777" w:rsidR="00AB018E" w:rsidRPr="00EC7393" w:rsidRDefault="00AB018E" w:rsidP="00EC7393">
            <w:pPr>
              <w:rPr>
                <w:rFonts w:ascii="Arial" w:hAnsi="Arial" w:cs="Arial"/>
                <w:sz w:val="22"/>
                <w:szCs w:val="22"/>
              </w:rPr>
            </w:pPr>
            <w:r w:rsidRPr="00EC7393">
              <w:rPr>
                <w:rFonts w:ascii="Arial" w:hAnsi="Arial" w:cs="Arial"/>
                <w:sz w:val="22"/>
                <w:szCs w:val="22"/>
              </w:rPr>
              <w:t>What prior experience and training in animal use, care and welfare will you require of the staff named in the application? What are you doing to support professional development in these areas?</w:t>
            </w:r>
            <w:r w:rsidRPr="00EC7393">
              <w:rPr>
                <w:rFonts w:ascii="Arial" w:hAnsi="Arial" w:cs="Arial"/>
                <w:sz w:val="22"/>
                <w:szCs w:val="22"/>
              </w:rPr>
              <w:tab/>
            </w:r>
          </w:p>
          <w:p w14:paraId="5FBB47AF" w14:textId="77777777" w:rsidR="00AB018E" w:rsidRPr="00EC7393" w:rsidRDefault="00AB018E" w:rsidP="00EC7393">
            <w:pPr>
              <w:rPr>
                <w:rFonts w:ascii="Arial" w:hAnsi="Arial" w:cs="Arial"/>
                <w:sz w:val="22"/>
                <w:szCs w:val="22"/>
              </w:rPr>
            </w:pPr>
          </w:p>
          <w:p w14:paraId="261A86F3" w14:textId="42F8111F" w:rsidR="00AB018E" w:rsidRPr="00EC7393" w:rsidRDefault="1BC311E3" w:rsidP="00EC7393">
            <w:pPr>
              <w:rPr>
                <w:rFonts w:ascii="Arial" w:hAnsi="Arial" w:cs="Arial"/>
                <w:sz w:val="22"/>
                <w:szCs w:val="22"/>
              </w:rPr>
            </w:pPr>
            <w:r w:rsidRPr="3CB2694A">
              <w:rPr>
                <w:rFonts w:ascii="Arial" w:hAnsi="Arial" w:cs="Arial"/>
                <w:sz w:val="22"/>
                <w:szCs w:val="22"/>
              </w:rPr>
              <w:t>(</w:t>
            </w:r>
            <w:r w:rsidR="0BF746F9" w:rsidRPr="3CB2694A">
              <w:rPr>
                <w:rFonts w:ascii="Arial" w:hAnsi="Arial" w:cs="Arial"/>
                <w:sz w:val="22"/>
                <w:szCs w:val="22"/>
              </w:rPr>
              <w:t>3,250</w:t>
            </w:r>
            <w:r w:rsidRPr="3CB2694A">
              <w:rPr>
                <w:rFonts w:ascii="Arial" w:hAnsi="Arial" w:cs="Arial"/>
                <w:sz w:val="22"/>
                <w:szCs w:val="22"/>
              </w:rPr>
              <w:t xml:space="preserve"> characters maximum)</w:t>
            </w:r>
            <w:r w:rsidR="00AB018E">
              <w:tab/>
            </w:r>
          </w:p>
        </w:tc>
      </w:tr>
      <w:tr w:rsidR="00AB018E" w:rsidRPr="00EC7393" w14:paraId="44C6538D" w14:textId="77777777" w:rsidTr="3CB2694A">
        <w:tc>
          <w:tcPr>
            <w:tcW w:w="9350" w:type="dxa"/>
            <w:gridSpan w:val="2"/>
          </w:tcPr>
          <w:p w14:paraId="3085F9B1" w14:textId="77777777" w:rsidR="00AB018E" w:rsidRPr="00EC7393" w:rsidRDefault="00AB018E" w:rsidP="00EC7393">
            <w:pPr>
              <w:rPr>
                <w:rFonts w:ascii="Arial" w:hAnsi="Arial" w:cs="Arial"/>
                <w:sz w:val="22"/>
                <w:szCs w:val="22"/>
              </w:rPr>
            </w:pPr>
          </w:p>
          <w:p w14:paraId="46D06BDA" w14:textId="77777777" w:rsidR="00AB018E" w:rsidRPr="00EC7393" w:rsidRDefault="00AB018E" w:rsidP="00EC7393">
            <w:pPr>
              <w:rPr>
                <w:rFonts w:ascii="Arial" w:hAnsi="Arial" w:cs="Arial"/>
                <w:sz w:val="22"/>
                <w:szCs w:val="22"/>
              </w:rPr>
            </w:pPr>
          </w:p>
        </w:tc>
      </w:tr>
      <w:tr w:rsidR="00AB018E" w:rsidRPr="00EC7393" w14:paraId="4E4C27EC" w14:textId="77777777" w:rsidTr="3CB2694A">
        <w:tc>
          <w:tcPr>
            <w:tcW w:w="9350" w:type="dxa"/>
            <w:gridSpan w:val="2"/>
            <w:shd w:val="clear" w:color="auto" w:fill="D1D1D1" w:themeFill="background2" w:themeFillShade="E6"/>
          </w:tcPr>
          <w:p w14:paraId="7CD68F80" w14:textId="77777777" w:rsidR="00AB018E" w:rsidRPr="00EC7393" w:rsidRDefault="00AB018E" w:rsidP="00EC7393">
            <w:pPr>
              <w:rPr>
                <w:rFonts w:ascii="Arial" w:hAnsi="Arial" w:cs="Arial"/>
                <w:sz w:val="22"/>
                <w:szCs w:val="22"/>
              </w:rPr>
            </w:pPr>
          </w:p>
        </w:tc>
      </w:tr>
      <w:tr w:rsidR="00AB018E" w:rsidRPr="00EC7393" w14:paraId="211884F3" w14:textId="77777777" w:rsidTr="3CB2694A">
        <w:tc>
          <w:tcPr>
            <w:tcW w:w="8075" w:type="dxa"/>
          </w:tcPr>
          <w:p w14:paraId="5AA45D54" w14:textId="6C9CAE31" w:rsidR="00AB018E" w:rsidRPr="00EC7393" w:rsidRDefault="00C202A5" w:rsidP="00EC7393">
            <w:pPr>
              <w:rPr>
                <w:rFonts w:ascii="Arial" w:hAnsi="Arial" w:cs="Arial"/>
                <w:sz w:val="22"/>
                <w:szCs w:val="22"/>
              </w:rPr>
            </w:pPr>
            <w:r w:rsidRPr="00EC7393">
              <w:rPr>
                <w:rFonts w:ascii="Arial" w:hAnsi="Arial" w:cs="Arial"/>
                <w:sz w:val="22"/>
                <w:szCs w:val="22"/>
              </w:rPr>
              <w:t>Will any of the staff involved need specific training for any of the procedures concerned?</w:t>
            </w:r>
          </w:p>
        </w:tc>
        <w:tc>
          <w:tcPr>
            <w:tcW w:w="1275" w:type="dxa"/>
          </w:tcPr>
          <w:p w14:paraId="6E9D3C20" w14:textId="5F214B68" w:rsidR="00AB018E" w:rsidRPr="00EC7393" w:rsidRDefault="00C202A5" w:rsidP="00EC7393">
            <w:pPr>
              <w:rPr>
                <w:rFonts w:ascii="Arial" w:hAnsi="Arial" w:cs="Arial"/>
                <w:sz w:val="22"/>
                <w:szCs w:val="22"/>
              </w:rPr>
            </w:pPr>
            <w:r w:rsidRPr="00EC7393">
              <w:rPr>
                <w:rFonts w:ascii="Arial" w:hAnsi="Arial" w:cs="Arial"/>
                <w:sz w:val="22"/>
                <w:szCs w:val="22"/>
              </w:rPr>
              <w:t>Yes/No</w:t>
            </w:r>
          </w:p>
        </w:tc>
      </w:tr>
      <w:tr w:rsidR="00C202A5" w:rsidRPr="00EC7393" w14:paraId="75294988" w14:textId="77777777" w:rsidTr="3CB2694A">
        <w:tc>
          <w:tcPr>
            <w:tcW w:w="9350" w:type="dxa"/>
            <w:gridSpan w:val="2"/>
            <w:shd w:val="clear" w:color="auto" w:fill="D1D1D1" w:themeFill="background2" w:themeFillShade="E6"/>
          </w:tcPr>
          <w:p w14:paraId="5819E9C0" w14:textId="77777777" w:rsidR="00C202A5" w:rsidRPr="00EC7393" w:rsidRDefault="00C202A5" w:rsidP="00EC7393">
            <w:pPr>
              <w:rPr>
                <w:rFonts w:ascii="Arial" w:hAnsi="Arial" w:cs="Arial"/>
                <w:sz w:val="22"/>
                <w:szCs w:val="22"/>
              </w:rPr>
            </w:pPr>
          </w:p>
        </w:tc>
      </w:tr>
      <w:tr w:rsidR="008E6B73" w:rsidRPr="00EC7393" w14:paraId="53B337EE" w14:textId="77777777" w:rsidTr="3CB2694A">
        <w:tc>
          <w:tcPr>
            <w:tcW w:w="9350" w:type="dxa"/>
            <w:gridSpan w:val="2"/>
            <w:shd w:val="clear" w:color="auto" w:fill="D9F2D0" w:themeFill="accent6" w:themeFillTint="33"/>
          </w:tcPr>
          <w:p w14:paraId="57A07A9F" w14:textId="77777777" w:rsidR="008E6B73" w:rsidRPr="00EC7393" w:rsidRDefault="008E6B73" w:rsidP="00EC7393">
            <w:pPr>
              <w:rPr>
                <w:rFonts w:ascii="Arial" w:hAnsi="Arial" w:cs="Arial"/>
                <w:sz w:val="22"/>
                <w:szCs w:val="22"/>
              </w:rPr>
            </w:pPr>
            <w:r w:rsidRPr="00EC7393">
              <w:rPr>
                <w:rFonts w:ascii="Arial" w:hAnsi="Arial" w:cs="Arial"/>
                <w:sz w:val="22"/>
                <w:szCs w:val="22"/>
              </w:rPr>
              <w:t>Provide details of the training needed and where it will be undertaken.</w:t>
            </w:r>
          </w:p>
          <w:p w14:paraId="26927C06" w14:textId="6AFF1A4A" w:rsidR="008E6B73" w:rsidRPr="00EC7393" w:rsidRDefault="008E6B73" w:rsidP="00EC7393">
            <w:pPr>
              <w:rPr>
                <w:rFonts w:ascii="Arial" w:hAnsi="Arial" w:cs="Arial"/>
                <w:sz w:val="22"/>
                <w:szCs w:val="22"/>
              </w:rPr>
            </w:pPr>
            <w:r w:rsidRPr="00EC7393">
              <w:rPr>
                <w:rFonts w:ascii="Arial" w:hAnsi="Arial" w:cs="Arial"/>
                <w:sz w:val="22"/>
                <w:szCs w:val="22"/>
              </w:rPr>
              <w:tab/>
            </w:r>
          </w:p>
          <w:p w14:paraId="58AF2F37" w14:textId="5CACC499" w:rsidR="008E6B73" w:rsidRPr="00EC7393" w:rsidRDefault="008E6B73"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008E6B73" w:rsidRPr="00EC7393" w14:paraId="5661F52F" w14:textId="77777777" w:rsidTr="3CB2694A">
        <w:trPr>
          <w:trHeight w:val="615"/>
        </w:trPr>
        <w:tc>
          <w:tcPr>
            <w:tcW w:w="9350" w:type="dxa"/>
            <w:gridSpan w:val="2"/>
          </w:tcPr>
          <w:p w14:paraId="425FB74A" w14:textId="77777777" w:rsidR="008E6B73" w:rsidRPr="00EC7393" w:rsidRDefault="008E6B73" w:rsidP="00EC7393">
            <w:pPr>
              <w:rPr>
                <w:rFonts w:ascii="Arial" w:hAnsi="Arial" w:cs="Arial"/>
                <w:sz w:val="22"/>
                <w:szCs w:val="22"/>
              </w:rPr>
            </w:pPr>
          </w:p>
          <w:p w14:paraId="42EE989F" w14:textId="77777777" w:rsidR="008E6B73" w:rsidRPr="00EC7393" w:rsidRDefault="008E6B73" w:rsidP="00EC7393">
            <w:pPr>
              <w:rPr>
                <w:rFonts w:ascii="Arial" w:hAnsi="Arial" w:cs="Arial"/>
                <w:sz w:val="22"/>
                <w:szCs w:val="22"/>
              </w:rPr>
            </w:pPr>
          </w:p>
        </w:tc>
      </w:tr>
      <w:tr w:rsidR="008E6B73" w:rsidRPr="00EC7393" w14:paraId="256631C9" w14:textId="77777777" w:rsidTr="3CB2694A">
        <w:tc>
          <w:tcPr>
            <w:tcW w:w="9350" w:type="dxa"/>
            <w:gridSpan w:val="2"/>
            <w:shd w:val="clear" w:color="auto" w:fill="D1D1D1" w:themeFill="background2" w:themeFillShade="E6"/>
          </w:tcPr>
          <w:p w14:paraId="58508E0B" w14:textId="77777777" w:rsidR="008E6B73" w:rsidRPr="00EC7393" w:rsidRDefault="008E6B73" w:rsidP="00EC7393">
            <w:pPr>
              <w:rPr>
                <w:rFonts w:ascii="Arial" w:hAnsi="Arial" w:cs="Arial"/>
                <w:sz w:val="22"/>
                <w:szCs w:val="22"/>
              </w:rPr>
            </w:pPr>
          </w:p>
        </w:tc>
      </w:tr>
    </w:tbl>
    <w:p w14:paraId="649CFF37" w14:textId="77777777" w:rsidR="00DD2E63" w:rsidRPr="00EC7393" w:rsidRDefault="00DD2E63"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E6B73" w:rsidRPr="00EC7393" w14:paraId="18C324AC" w14:textId="77777777" w:rsidTr="3CB2694A">
        <w:tc>
          <w:tcPr>
            <w:tcW w:w="9350" w:type="dxa"/>
            <w:gridSpan w:val="2"/>
          </w:tcPr>
          <w:p w14:paraId="7F8E7FA0" w14:textId="0878B732" w:rsidR="008E6B73" w:rsidRPr="00EC7393" w:rsidRDefault="008E6B73" w:rsidP="00EC7393">
            <w:pPr>
              <w:rPr>
                <w:rFonts w:ascii="Arial" w:hAnsi="Arial" w:cs="Arial"/>
                <w:b/>
                <w:bCs/>
                <w:sz w:val="22"/>
                <w:szCs w:val="22"/>
              </w:rPr>
            </w:pPr>
            <w:r w:rsidRPr="00EC7393">
              <w:rPr>
                <w:rFonts w:ascii="Arial" w:hAnsi="Arial" w:cs="Arial"/>
                <w:b/>
                <w:bCs/>
                <w:sz w:val="22"/>
                <w:szCs w:val="22"/>
              </w:rPr>
              <w:t>Genetically altered animals</w:t>
            </w:r>
          </w:p>
        </w:tc>
      </w:tr>
      <w:tr w:rsidR="008E6B73" w:rsidRPr="00EC7393" w14:paraId="0E9F8C02" w14:textId="77777777" w:rsidTr="3CB2694A">
        <w:tc>
          <w:tcPr>
            <w:tcW w:w="8075" w:type="dxa"/>
          </w:tcPr>
          <w:p w14:paraId="1162A497" w14:textId="314149E1" w:rsidR="008E6B73" w:rsidRPr="00EC7393" w:rsidRDefault="00904841" w:rsidP="00EC7393">
            <w:pPr>
              <w:rPr>
                <w:rFonts w:ascii="Arial" w:hAnsi="Arial" w:cs="Arial"/>
                <w:sz w:val="22"/>
                <w:szCs w:val="22"/>
              </w:rPr>
            </w:pPr>
            <w:r w:rsidRPr="00EC7393">
              <w:rPr>
                <w:rFonts w:ascii="Arial" w:hAnsi="Arial" w:cs="Arial"/>
                <w:sz w:val="22"/>
                <w:szCs w:val="22"/>
              </w:rPr>
              <w:t>Will you be using genetically altered animals?</w:t>
            </w:r>
          </w:p>
        </w:tc>
        <w:tc>
          <w:tcPr>
            <w:tcW w:w="1275" w:type="dxa"/>
          </w:tcPr>
          <w:p w14:paraId="105100FC" w14:textId="418A0996" w:rsidR="008E6B73" w:rsidRPr="00EC7393" w:rsidRDefault="008E6B73" w:rsidP="00EC7393">
            <w:pPr>
              <w:rPr>
                <w:rFonts w:ascii="Arial" w:hAnsi="Arial" w:cs="Arial"/>
                <w:sz w:val="22"/>
                <w:szCs w:val="22"/>
              </w:rPr>
            </w:pPr>
            <w:r w:rsidRPr="00EC7393">
              <w:rPr>
                <w:rFonts w:ascii="Arial" w:hAnsi="Arial" w:cs="Arial"/>
                <w:sz w:val="22"/>
                <w:szCs w:val="22"/>
              </w:rPr>
              <w:t>Yes/No</w:t>
            </w:r>
          </w:p>
        </w:tc>
      </w:tr>
      <w:tr w:rsidR="00904841" w:rsidRPr="00EC7393" w14:paraId="31B0F77E" w14:textId="77777777" w:rsidTr="3CB2694A">
        <w:tc>
          <w:tcPr>
            <w:tcW w:w="9350" w:type="dxa"/>
            <w:gridSpan w:val="2"/>
            <w:shd w:val="clear" w:color="auto" w:fill="D9F2D0" w:themeFill="accent6" w:themeFillTint="33"/>
          </w:tcPr>
          <w:p w14:paraId="0F5DDB39" w14:textId="77777777" w:rsidR="00904841" w:rsidRPr="00EC7393" w:rsidRDefault="00904841" w:rsidP="00EC7393">
            <w:pPr>
              <w:rPr>
                <w:rFonts w:ascii="Arial" w:hAnsi="Arial" w:cs="Arial"/>
                <w:sz w:val="22"/>
                <w:szCs w:val="22"/>
              </w:rPr>
            </w:pPr>
            <w:r w:rsidRPr="00EC7393">
              <w:rPr>
                <w:rFonts w:ascii="Arial" w:hAnsi="Arial" w:cs="Arial"/>
                <w:sz w:val="22"/>
                <w:szCs w:val="22"/>
              </w:rPr>
              <w:t>All proposed research projects involving genetically altered mice are expected to consider the principles of welfare assessment set out on the NC3Rs website.</w:t>
            </w:r>
            <w:r w:rsidRPr="00EC7393">
              <w:rPr>
                <w:rFonts w:ascii="Arial" w:hAnsi="Arial" w:cs="Arial"/>
                <w:sz w:val="22"/>
                <w:szCs w:val="22"/>
              </w:rPr>
              <w:tab/>
            </w:r>
          </w:p>
          <w:p w14:paraId="2DD16D16" w14:textId="77777777" w:rsidR="00904841" w:rsidRPr="00EC7393" w:rsidRDefault="00904841" w:rsidP="00EC7393">
            <w:pPr>
              <w:rPr>
                <w:rFonts w:ascii="Arial" w:hAnsi="Arial" w:cs="Arial"/>
                <w:sz w:val="22"/>
                <w:szCs w:val="22"/>
              </w:rPr>
            </w:pPr>
          </w:p>
          <w:p w14:paraId="1EAFE22A" w14:textId="75969B51" w:rsidR="00904841" w:rsidRPr="00EC7393" w:rsidRDefault="00904841" w:rsidP="00EC7393">
            <w:pPr>
              <w:rPr>
                <w:rFonts w:ascii="Arial" w:hAnsi="Arial" w:cs="Arial"/>
                <w:sz w:val="22"/>
                <w:szCs w:val="22"/>
              </w:rPr>
            </w:pPr>
            <w:r w:rsidRPr="00EC7393">
              <w:rPr>
                <w:rFonts w:ascii="Arial" w:hAnsi="Arial" w:cs="Arial"/>
                <w:sz w:val="22"/>
                <w:szCs w:val="22"/>
              </w:rPr>
              <w:t>Provide details of the use of genetically altered animals.</w:t>
            </w:r>
          </w:p>
          <w:p w14:paraId="351DAE4B" w14:textId="77777777" w:rsidR="00904841" w:rsidRPr="00EC7393" w:rsidRDefault="00904841" w:rsidP="00EC7393">
            <w:pPr>
              <w:rPr>
                <w:rFonts w:ascii="Arial" w:hAnsi="Arial" w:cs="Arial"/>
                <w:sz w:val="22"/>
                <w:szCs w:val="22"/>
              </w:rPr>
            </w:pPr>
          </w:p>
          <w:p w14:paraId="14663FF9" w14:textId="24B2BEC9" w:rsidR="00904841" w:rsidRPr="00EC7393" w:rsidRDefault="00904841" w:rsidP="00EC7393">
            <w:pPr>
              <w:rPr>
                <w:rFonts w:ascii="Arial" w:hAnsi="Arial" w:cs="Arial"/>
                <w:sz w:val="22"/>
                <w:szCs w:val="22"/>
              </w:rPr>
            </w:pPr>
            <w:r w:rsidRPr="00EC7393">
              <w:rPr>
                <w:rFonts w:ascii="Arial" w:hAnsi="Arial" w:cs="Arial"/>
                <w:sz w:val="22"/>
                <w:szCs w:val="22"/>
              </w:rPr>
              <w:t>(1,300 characters maximum)</w:t>
            </w:r>
          </w:p>
        </w:tc>
      </w:tr>
      <w:tr w:rsidR="00904841" w:rsidRPr="00EC7393" w14:paraId="428BA164" w14:textId="77777777" w:rsidTr="3CB2694A">
        <w:trPr>
          <w:trHeight w:val="705"/>
        </w:trPr>
        <w:tc>
          <w:tcPr>
            <w:tcW w:w="9350" w:type="dxa"/>
            <w:gridSpan w:val="2"/>
          </w:tcPr>
          <w:p w14:paraId="5DBC7BA1" w14:textId="77777777" w:rsidR="00904841" w:rsidRPr="00EC7393" w:rsidRDefault="00904841" w:rsidP="00EC7393">
            <w:pPr>
              <w:rPr>
                <w:rFonts w:ascii="Arial" w:hAnsi="Arial" w:cs="Arial"/>
                <w:sz w:val="22"/>
                <w:szCs w:val="22"/>
              </w:rPr>
            </w:pPr>
          </w:p>
          <w:p w14:paraId="41ED2AB1" w14:textId="77777777" w:rsidR="00904841" w:rsidRPr="00EC7393" w:rsidRDefault="00904841" w:rsidP="00EC7393">
            <w:pPr>
              <w:rPr>
                <w:rFonts w:ascii="Arial" w:hAnsi="Arial" w:cs="Arial"/>
                <w:sz w:val="22"/>
                <w:szCs w:val="22"/>
              </w:rPr>
            </w:pPr>
          </w:p>
        </w:tc>
      </w:tr>
    </w:tbl>
    <w:p w14:paraId="4A24CAF6" w14:textId="29E2BE7A" w:rsidR="007B6447" w:rsidRPr="00EC7393" w:rsidRDefault="007B6447"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3CB2694A" w14:paraId="4C51388F" w14:textId="77777777" w:rsidTr="57AD9D6E">
        <w:trPr>
          <w:trHeight w:val="300"/>
        </w:trPr>
        <w:tc>
          <w:tcPr>
            <w:tcW w:w="9350" w:type="dxa"/>
            <w:shd w:val="clear" w:color="auto" w:fill="16916C"/>
          </w:tcPr>
          <w:p w14:paraId="23F3F8B8" w14:textId="388D8F0A" w:rsidR="23DE6B9C" w:rsidRDefault="23DE6B9C" w:rsidP="3CB2694A">
            <w:pPr>
              <w:jc w:val="center"/>
              <w:rPr>
                <w:rFonts w:ascii="Arial" w:hAnsi="Arial" w:cs="Arial"/>
                <w:b/>
                <w:bCs/>
                <w:color w:val="FFFFFF" w:themeColor="background1"/>
                <w:sz w:val="22"/>
                <w:szCs w:val="22"/>
                <w:lang w:val="en-US"/>
              </w:rPr>
            </w:pPr>
            <w:r w:rsidRPr="3CB2694A">
              <w:rPr>
                <w:rFonts w:ascii="Arial" w:hAnsi="Arial" w:cs="Arial"/>
                <w:b/>
                <w:bCs/>
                <w:color w:val="FFFFFF" w:themeColor="background1"/>
                <w:sz w:val="22"/>
                <w:szCs w:val="22"/>
                <w:lang w:val="en-US"/>
              </w:rPr>
              <w:t>SECTION 7: RESEARCH MANAGEMENT AND INFRASTRUCTURE</w:t>
            </w:r>
          </w:p>
        </w:tc>
      </w:tr>
      <w:tr w:rsidR="3CB2694A" w14:paraId="2362A905" w14:textId="77777777" w:rsidTr="57AD9D6E">
        <w:trPr>
          <w:trHeight w:val="300"/>
        </w:trPr>
        <w:tc>
          <w:tcPr>
            <w:tcW w:w="9350" w:type="dxa"/>
          </w:tcPr>
          <w:p w14:paraId="0F00E84E" w14:textId="19D2C211" w:rsidR="3CB2694A" w:rsidRDefault="3CB2694A" w:rsidP="3CB2694A">
            <w:pPr>
              <w:rPr>
                <w:rFonts w:ascii="Arial" w:hAnsi="Arial" w:cs="Arial"/>
                <w:sz w:val="22"/>
                <w:szCs w:val="22"/>
              </w:rPr>
            </w:pPr>
            <w:r w:rsidRPr="3CB2694A">
              <w:rPr>
                <w:rFonts w:ascii="Arial" w:hAnsi="Arial" w:cs="Arial"/>
                <w:sz w:val="22"/>
                <w:szCs w:val="22"/>
              </w:rPr>
              <w:t xml:space="preserve">This section is focused on </w:t>
            </w:r>
            <w:hyperlink r:id="rId19" w:anchor="Objectives">
              <w:r w:rsidRPr="3CB2694A">
                <w:rPr>
                  <w:rStyle w:val="Hyperlink"/>
                  <w:rFonts w:ascii="Arial" w:hAnsi="Arial" w:cs="Arial"/>
                  <w:sz w:val="22"/>
                  <w:szCs w:val="22"/>
                </w:rPr>
                <w:t>SEA DREAM Objective IV</w:t>
              </w:r>
            </w:hyperlink>
            <w:r w:rsidRPr="3CB2694A">
              <w:rPr>
                <w:rFonts w:ascii="Arial" w:hAnsi="Arial" w:cs="Arial"/>
                <w:sz w:val="22"/>
                <w:szCs w:val="22"/>
              </w:rPr>
              <w:t>, which aims to strengthen the research ecosystem.</w:t>
            </w:r>
          </w:p>
        </w:tc>
      </w:tr>
      <w:tr w:rsidR="00513A17" w:rsidRPr="00EC7393" w14:paraId="0E579EA6" w14:textId="77777777" w:rsidTr="57AD9D6E">
        <w:tc>
          <w:tcPr>
            <w:tcW w:w="9350" w:type="dxa"/>
          </w:tcPr>
          <w:p w14:paraId="6D486BAC" w14:textId="5A82E814" w:rsidR="00513A17" w:rsidRPr="00EC7393" w:rsidRDefault="46CE2060" w:rsidP="00EC7393">
            <w:pPr>
              <w:rPr>
                <w:rFonts w:ascii="Arial" w:hAnsi="Arial" w:cs="Arial"/>
                <w:b/>
                <w:bCs/>
                <w:sz w:val="22"/>
                <w:szCs w:val="22"/>
              </w:rPr>
            </w:pPr>
            <w:r w:rsidRPr="3CB2694A">
              <w:rPr>
                <w:rFonts w:ascii="Arial" w:hAnsi="Arial" w:cs="Arial"/>
                <w:b/>
                <w:bCs/>
                <w:sz w:val="22"/>
                <w:szCs w:val="22"/>
              </w:rPr>
              <w:t>Research Management and Support Staff</w:t>
            </w:r>
          </w:p>
        </w:tc>
      </w:tr>
      <w:tr w:rsidR="00513A17" w:rsidRPr="00EC7393" w14:paraId="5E709235" w14:textId="77777777" w:rsidTr="57AD9D6E">
        <w:tc>
          <w:tcPr>
            <w:tcW w:w="9350" w:type="dxa"/>
            <w:shd w:val="clear" w:color="auto" w:fill="D9F2D0" w:themeFill="accent6" w:themeFillTint="33"/>
          </w:tcPr>
          <w:p w14:paraId="62485F43" w14:textId="4AD7CDDA" w:rsidR="00513A17" w:rsidRPr="00EC7393" w:rsidRDefault="5C2EECE9" w:rsidP="00EC7393">
            <w:pPr>
              <w:rPr>
                <w:rFonts w:ascii="Arial" w:hAnsi="Arial" w:cs="Arial"/>
                <w:sz w:val="22"/>
                <w:szCs w:val="22"/>
              </w:rPr>
            </w:pPr>
            <w:r w:rsidRPr="57AD9D6E">
              <w:rPr>
                <w:rFonts w:ascii="Arial" w:hAnsi="Arial" w:cs="Arial"/>
                <w:sz w:val="22"/>
                <w:szCs w:val="22"/>
              </w:rPr>
              <w:t xml:space="preserve">Provide a staffing plan and </w:t>
            </w:r>
            <w:r w:rsidR="2A7506A9" w:rsidRPr="57AD9D6E">
              <w:rPr>
                <w:rFonts w:ascii="Arial" w:hAnsi="Arial" w:cs="Arial"/>
                <w:sz w:val="22"/>
                <w:szCs w:val="22"/>
              </w:rPr>
              <w:t>a written</w:t>
            </w:r>
            <w:r w:rsidRPr="57AD9D6E">
              <w:rPr>
                <w:rFonts w:ascii="Arial" w:hAnsi="Arial" w:cs="Arial"/>
                <w:sz w:val="22"/>
                <w:szCs w:val="22"/>
              </w:rPr>
              <w:t xml:space="preserve"> summary of the proposed research management arrangements. Explain how the staff involved supports the successful delivery of the research.</w:t>
            </w:r>
          </w:p>
          <w:p w14:paraId="1D2B5F1D" w14:textId="77777777" w:rsidR="00513A17" w:rsidRPr="00EC7393" w:rsidRDefault="00513A17" w:rsidP="00EC7393">
            <w:pPr>
              <w:rPr>
                <w:rFonts w:ascii="Arial" w:hAnsi="Arial" w:cs="Arial"/>
                <w:sz w:val="22"/>
                <w:szCs w:val="22"/>
              </w:rPr>
            </w:pPr>
          </w:p>
          <w:p w14:paraId="0D7B7857" w14:textId="0B1E1C2B" w:rsidR="00513A17" w:rsidRPr="00EC7393" w:rsidRDefault="00513A17" w:rsidP="00EC7393">
            <w:pPr>
              <w:rPr>
                <w:rFonts w:ascii="Arial" w:hAnsi="Arial" w:cs="Arial"/>
                <w:sz w:val="22"/>
                <w:szCs w:val="22"/>
              </w:rPr>
            </w:pPr>
            <w:r w:rsidRPr="00EC7393">
              <w:rPr>
                <w:rFonts w:ascii="Arial" w:hAnsi="Arial" w:cs="Arial"/>
                <w:sz w:val="22"/>
                <w:szCs w:val="22"/>
              </w:rPr>
              <w:t>Please include diagrams if required E.g. Finance, Research support staff, evaluation staff.</w:t>
            </w:r>
          </w:p>
          <w:p w14:paraId="54C463C4" w14:textId="77777777" w:rsidR="00513A17" w:rsidRPr="00EC7393" w:rsidRDefault="00513A17" w:rsidP="00EC7393">
            <w:pPr>
              <w:rPr>
                <w:rFonts w:ascii="Arial" w:hAnsi="Arial" w:cs="Arial"/>
                <w:sz w:val="22"/>
                <w:szCs w:val="22"/>
              </w:rPr>
            </w:pPr>
          </w:p>
          <w:p w14:paraId="0D343EF5" w14:textId="23EC9C91" w:rsidR="00513A17" w:rsidRPr="00EC7393" w:rsidRDefault="00513A17"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7_ResearchMgt_References.pdf.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14:paraId="5C637A2F" w14:textId="77777777" w:rsidR="00513A17" w:rsidRPr="00EC7393" w:rsidRDefault="00513A17" w:rsidP="00EC7393">
            <w:pPr>
              <w:rPr>
                <w:rFonts w:ascii="Arial" w:hAnsi="Arial" w:cs="Arial"/>
                <w:sz w:val="22"/>
                <w:szCs w:val="22"/>
              </w:rPr>
            </w:pPr>
          </w:p>
          <w:p w14:paraId="526DEED7" w14:textId="285FEDEF" w:rsidR="00513A17" w:rsidRPr="00EC7393" w:rsidRDefault="00513A17" w:rsidP="00EC7393">
            <w:pPr>
              <w:rPr>
                <w:rFonts w:ascii="Arial" w:hAnsi="Arial" w:cs="Arial"/>
                <w:sz w:val="22"/>
                <w:szCs w:val="22"/>
              </w:rPr>
            </w:pPr>
            <w:r w:rsidRPr="00EC7393">
              <w:rPr>
                <w:rFonts w:ascii="Arial" w:hAnsi="Arial" w:cs="Arial"/>
                <w:sz w:val="22"/>
                <w:szCs w:val="22"/>
              </w:rPr>
              <w:t>(1,300 characters maximum)</w:t>
            </w:r>
          </w:p>
        </w:tc>
      </w:tr>
      <w:tr w:rsidR="00513A17" w:rsidRPr="00EC7393" w14:paraId="3BC99EE7" w14:textId="77777777" w:rsidTr="57AD9D6E">
        <w:tc>
          <w:tcPr>
            <w:tcW w:w="9350" w:type="dxa"/>
          </w:tcPr>
          <w:p w14:paraId="51E5F084" w14:textId="77777777" w:rsidR="00513A17" w:rsidRPr="00EC7393" w:rsidRDefault="00513A17" w:rsidP="00EC7393">
            <w:pPr>
              <w:rPr>
                <w:rFonts w:ascii="Arial" w:hAnsi="Arial" w:cs="Arial"/>
                <w:sz w:val="22"/>
                <w:szCs w:val="22"/>
              </w:rPr>
            </w:pPr>
          </w:p>
          <w:p w14:paraId="1FA5EEDF" w14:textId="77777777" w:rsidR="00513A17" w:rsidRPr="00EC7393" w:rsidRDefault="00513A17" w:rsidP="00EC7393">
            <w:pPr>
              <w:rPr>
                <w:rFonts w:ascii="Arial" w:hAnsi="Arial" w:cs="Arial"/>
                <w:sz w:val="22"/>
                <w:szCs w:val="22"/>
              </w:rPr>
            </w:pPr>
          </w:p>
        </w:tc>
      </w:tr>
      <w:tr w:rsidR="3CB2694A" w14:paraId="105F9637" w14:textId="77777777" w:rsidTr="57AD9D6E">
        <w:trPr>
          <w:trHeight w:val="300"/>
        </w:trPr>
        <w:tc>
          <w:tcPr>
            <w:tcW w:w="9350" w:type="dxa"/>
          </w:tcPr>
          <w:p w14:paraId="0236A50D" w14:textId="1C502567" w:rsidR="3CB2694A" w:rsidRDefault="3CB2694A" w:rsidP="3CB2694A">
            <w:pPr>
              <w:rPr>
                <w:rFonts w:ascii="Arial" w:eastAsia="Aptos" w:hAnsi="Arial" w:cs="Arial"/>
                <w:b/>
                <w:bCs/>
                <w:sz w:val="22"/>
                <w:szCs w:val="22"/>
              </w:rPr>
            </w:pPr>
            <w:r w:rsidRPr="3CB2694A">
              <w:rPr>
                <w:rFonts w:ascii="Arial" w:eastAsia="Aptos" w:hAnsi="Arial" w:cs="Arial"/>
                <w:b/>
                <w:bCs/>
                <w:sz w:val="22"/>
                <w:szCs w:val="22"/>
              </w:rPr>
              <w:t>Research Management and Support Infrastructure</w:t>
            </w:r>
          </w:p>
        </w:tc>
      </w:tr>
      <w:tr w:rsidR="3CB2694A" w14:paraId="0C9C4985" w14:textId="77777777" w:rsidTr="57AD9D6E">
        <w:trPr>
          <w:trHeight w:val="300"/>
        </w:trPr>
        <w:tc>
          <w:tcPr>
            <w:tcW w:w="9350" w:type="dxa"/>
            <w:shd w:val="clear" w:color="auto" w:fill="D9F2D0" w:themeFill="accent6" w:themeFillTint="33"/>
          </w:tcPr>
          <w:p w14:paraId="69071169" w14:textId="5D70C819" w:rsidR="3CB2694A" w:rsidRDefault="3CB2694A" w:rsidP="3CB2694A">
            <w:pPr>
              <w:rPr>
                <w:rFonts w:ascii="Arial" w:eastAsia="Aptos" w:hAnsi="Arial" w:cs="Arial"/>
                <w:sz w:val="22"/>
                <w:szCs w:val="22"/>
              </w:rPr>
            </w:pPr>
            <w:r w:rsidRPr="3CB2694A">
              <w:rPr>
                <w:rFonts w:ascii="Arial" w:eastAsia="Aptos" w:hAnsi="Arial" w:cs="Arial"/>
                <w:sz w:val="22"/>
                <w:szCs w:val="22"/>
              </w:rPr>
              <w:t>Provide a summary of the proposed physical resources for research management, explaining how they will support and enhance research activities.</w:t>
            </w:r>
          </w:p>
          <w:p w14:paraId="341FFC0C" w14:textId="77777777" w:rsidR="3CB2694A" w:rsidRDefault="3CB2694A" w:rsidP="3CB2694A">
            <w:pPr>
              <w:rPr>
                <w:rFonts w:ascii="Arial" w:eastAsia="Aptos" w:hAnsi="Arial" w:cs="Arial"/>
                <w:sz w:val="22"/>
                <w:szCs w:val="22"/>
              </w:rPr>
            </w:pPr>
          </w:p>
          <w:p w14:paraId="6D56A076" w14:textId="49ECB9FB" w:rsidR="3CB2694A" w:rsidRDefault="3CB2694A" w:rsidP="3CB2694A">
            <w:pPr>
              <w:rPr>
                <w:rFonts w:ascii="Arial" w:eastAsia="Aptos" w:hAnsi="Arial" w:cs="Arial"/>
                <w:sz w:val="22"/>
                <w:szCs w:val="22"/>
              </w:rPr>
            </w:pPr>
            <w:r w:rsidRPr="3CB2694A">
              <w:rPr>
                <w:rFonts w:ascii="Arial" w:eastAsia="Aptos" w:hAnsi="Arial" w:cs="Arial"/>
                <w:sz w:val="22"/>
                <w:szCs w:val="22"/>
              </w:rPr>
              <w:t>Describe how these new resources will complement or build upon existing infrastructure and clearly identify the current gaps or unmet needs that the proposal addresses and how it supports the successful delivery of the research.</w:t>
            </w:r>
          </w:p>
          <w:p w14:paraId="649D29A4" w14:textId="77777777" w:rsidR="3CB2694A" w:rsidRDefault="3CB2694A" w:rsidP="3CB2694A">
            <w:pPr>
              <w:rPr>
                <w:rFonts w:ascii="Arial" w:eastAsia="Aptos" w:hAnsi="Arial" w:cs="Arial"/>
                <w:sz w:val="22"/>
                <w:szCs w:val="22"/>
              </w:rPr>
            </w:pPr>
          </w:p>
          <w:p w14:paraId="517B9BC0" w14:textId="1966A031" w:rsidR="3CB2694A" w:rsidRDefault="3CB2694A" w:rsidP="3CB2694A">
            <w:pPr>
              <w:rPr>
                <w:rFonts w:ascii="Arial" w:eastAsia="Aptos" w:hAnsi="Arial" w:cs="Arial"/>
                <w:sz w:val="22"/>
                <w:szCs w:val="22"/>
              </w:rPr>
            </w:pPr>
            <w:r w:rsidRPr="3CB2694A">
              <w:rPr>
                <w:rFonts w:ascii="Arial" w:eastAsia="Aptos" w:hAnsi="Arial" w:cs="Arial"/>
                <w:sz w:val="22"/>
                <w:szCs w:val="22"/>
              </w:rPr>
              <w:t>(1,300 characters maximum)</w:t>
            </w:r>
          </w:p>
        </w:tc>
      </w:tr>
      <w:tr w:rsidR="3CB2694A" w14:paraId="650F5D43" w14:textId="77777777" w:rsidTr="57AD9D6E">
        <w:trPr>
          <w:trHeight w:val="750"/>
        </w:trPr>
        <w:tc>
          <w:tcPr>
            <w:tcW w:w="9350" w:type="dxa"/>
            <w:shd w:val="clear" w:color="auto" w:fill="FFFFFF" w:themeFill="background1"/>
          </w:tcPr>
          <w:p w14:paraId="18F583E8" w14:textId="550FFFF6" w:rsidR="3CB2694A" w:rsidRDefault="3CB2694A" w:rsidP="3CB2694A">
            <w:pPr>
              <w:rPr>
                <w:rFonts w:ascii="Arial" w:eastAsia="Aptos" w:hAnsi="Arial" w:cs="Arial"/>
                <w:sz w:val="22"/>
                <w:szCs w:val="22"/>
              </w:rPr>
            </w:pPr>
          </w:p>
          <w:p w14:paraId="6F5429D6" w14:textId="4EC6D719" w:rsidR="3CB2694A" w:rsidRDefault="3CB2694A" w:rsidP="3CB2694A">
            <w:pPr>
              <w:rPr>
                <w:rFonts w:ascii="Arial" w:eastAsia="Aptos" w:hAnsi="Arial" w:cs="Arial"/>
                <w:sz w:val="22"/>
                <w:szCs w:val="22"/>
              </w:rPr>
            </w:pPr>
          </w:p>
        </w:tc>
      </w:tr>
    </w:tbl>
    <w:p w14:paraId="763CA234" w14:textId="34E6EC57" w:rsidR="00513A17" w:rsidRPr="00EC7393" w:rsidRDefault="00513A17"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C051BF" w:rsidRPr="00EC7393" w14:paraId="5129E904" w14:textId="77777777" w:rsidTr="57AD9D6E">
        <w:tc>
          <w:tcPr>
            <w:tcW w:w="9350" w:type="dxa"/>
            <w:shd w:val="clear" w:color="auto" w:fill="16916C"/>
          </w:tcPr>
          <w:p w14:paraId="626ED68E" w14:textId="6C29F60B" w:rsidR="00C051BF" w:rsidRPr="00EC7393" w:rsidRDefault="00CB1D97"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8: </w:t>
            </w:r>
            <w:r w:rsidR="00C051BF" w:rsidRPr="00EC7393">
              <w:rPr>
                <w:rFonts w:ascii="Arial" w:hAnsi="Arial" w:cs="Arial"/>
                <w:b/>
                <w:bCs/>
                <w:color w:val="FFFFFF" w:themeColor="background1"/>
                <w:sz w:val="22"/>
                <w:szCs w:val="22"/>
                <w:lang w:val="en-US"/>
              </w:rPr>
              <w:t>RESEARCH OUTPUTS MANAGEMENT AND SHARING</w:t>
            </w:r>
          </w:p>
        </w:tc>
      </w:tr>
      <w:tr w:rsidR="00C051BF" w:rsidRPr="00EC7393" w14:paraId="70306475" w14:textId="77777777" w:rsidTr="57AD9D6E">
        <w:tc>
          <w:tcPr>
            <w:tcW w:w="9350" w:type="dxa"/>
          </w:tcPr>
          <w:p w14:paraId="141D1D15" w14:textId="77777777" w:rsidR="00C051BF" w:rsidRPr="00EC7393" w:rsidRDefault="00C051BF" w:rsidP="00EC7393">
            <w:pPr>
              <w:rPr>
                <w:rFonts w:ascii="Arial" w:hAnsi="Arial" w:cs="Arial"/>
                <w:sz w:val="22"/>
                <w:szCs w:val="22"/>
              </w:rPr>
            </w:pPr>
            <w:r w:rsidRPr="00EC7393">
              <w:rPr>
                <w:rFonts w:ascii="Arial" w:hAnsi="Arial" w:cs="Arial"/>
                <w:sz w:val="22"/>
                <w:szCs w:val="22"/>
              </w:rPr>
              <w:t xml:space="preserve">All applicants are expected to manage their research outputs in a way that will achieve the greatest health benefit, </w:t>
            </w:r>
            <w:proofErr w:type="spellStart"/>
            <w:r w:rsidRPr="00EC7393">
              <w:rPr>
                <w:rFonts w:ascii="Arial" w:hAnsi="Arial" w:cs="Arial"/>
                <w:sz w:val="22"/>
                <w:szCs w:val="22"/>
              </w:rPr>
              <w:t>maximising</w:t>
            </w:r>
            <w:proofErr w:type="spellEnd"/>
            <w:r w:rsidRPr="00EC7393">
              <w:rPr>
                <w:rFonts w:ascii="Arial" w:hAnsi="Arial" w:cs="Arial"/>
                <w:sz w:val="22"/>
                <w:szCs w:val="22"/>
              </w:rPr>
              <w:t xml:space="preserve"> the availability of research data, software and materials with as few restrictions as possible. </w:t>
            </w:r>
          </w:p>
          <w:p w14:paraId="6EA000C2" w14:textId="77777777" w:rsidR="00C051BF" w:rsidRPr="00EC7393" w:rsidRDefault="00C051BF" w:rsidP="00EC7393">
            <w:pPr>
              <w:rPr>
                <w:rFonts w:ascii="Arial" w:hAnsi="Arial" w:cs="Arial"/>
                <w:sz w:val="22"/>
                <w:szCs w:val="22"/>
              </w:rPr>
            </w:pPr>
          </w:p>
          <w:p w14:paraId="4FDD19B7" w14:textId="43D590C6" w:rsidR="00C051BF" w:rsidRPr="00EC7393" w:rsidRDefault="00C051BF" w:rsidP="00EC7393">
            <w:pPr>
              <w:rPr>
                <w:rFonts w:ascii="Arial" w:hAnsi="Arial" w:cs="Arial"/>
                <w:sz w:val="22"/>
                <w:szCs w:val="22"/>
              </w:rPr>
            </w:pPr>
            <w:r w:rsidRPr="00EC7393">
              <w:rPr>
                <w:rFonts w:ascii="Arial" w:hAnsi="Arial" w:cs="Arial"/>
                <w:sz w:val="22"/>
                <w:szCs w:val="22"/>
              </w:rPr>
              <w:t xml:space="preserve">This section should be completed with close reference to the </w:t>
            </w:r>
            <w:r w:rsidRPr="00EC7393">
              <w:rPr>
                <w:rFonts w:ascii="Arial" w:hAnsi="Arial" w:cs="Arial"/>
                <w:sz w:val="22"/>
                <w:szCs w:val="22"/>
                <w:highlight w:val="yellow"/>
                <w:u w:val="single"/>
              </w:rPr>
              <w:t>Output Management Guidance</w:t>
            </w:r>
            <w:r w:rsidR="0050608A" w:rsidRPr="00EC7393">
              <w:rPr>
                <w:rFonts w:ascii="Arial" w:hAnsi="Arial" w:cs="Arial"/>
                <w:sz w:val="22"/>
                <w:szCs w:val="22"/>
              </w:rPr>
              <w:t xml:space="preserve">. </w:t>
            </w:r>
          </w:p>
        </w:tc>
      </w:tr>
      <w:tr w:rsidR="00C051BF" w:rsidRPr="00EC7393" w14:paraId="5C3F05F7" w14:textId="77777777" w:rsidTr="57AD9D6E">
        <w:tc>
          <w:tcPr>
            <w:tcW w:w="9350" w:type="dxa"/>
            <w:shd w:val="clear" w:color="auto" w:fill="D9F2D0" w:themeFill="accent6" w:themeFillTint="33"/>
          </w:tcPr>
          <w:p w14:paraId="3FD7A2A5" w14:textId="3CBC4121" w:rsidR="0050608A" w:rsidRPr="00EC7393" w:rsidRDefault="0050608A" w:rsidP="00EC7393">
            <w:pPr>
              <w:jc w:val="both"/>
              <w:rPr>
                <w:rFonts w:ascii="Arial" w:hAnsi="Arial" w:cs="Arial"/>
                <w:b/>
                <w:bCs/>
                <w:sz w:val="22"/>
                <w:szCs w:val="22"/>
              </w:rPr>
            </w:pPr>
            <w:r w:rsidRPr="00EC7393">
              <w:rPr>
                <w:rFonts w:ascii="Arial" w:hAnsi="Arial" w:cs="Arial"/>
                <w:b/>
                <w:bCs/>
                <w:sz w:val="22"/>
                <w:szCs w:val="22"/>
              </w:rPr>
              <w:t xml:space="preserve">Provide an overview of your </w:t>
            </w:r>
            <w:proofErr w:type="gramStart"/>
            <w:r w:rsidRPr="00EC7393">
              <w:rPr>
                <w:rFonts w:ascii="Arial" w:hAnsi="Arial" w:cs="Arial"/>
                <w:b/>
                <w:bCs/>
                <w:sz w:val="22"/>
                <w:szCs w:val="22"/>
              </w:rPr>
              <w:t>outputs</w:t>
            </w:r>
            <w:proofErr w:type="gramEnd"/>
            <w:r w:rsidRPr="00EC7393">
              <w:rPr>
                <w:rFonts w:ascii="Arial" w:hAnsi="Arial" w:cs="Arial"/>
                <w:b/>
                <w:bCs/>
                <w:sz w:val="22"/>
                <w:szCs w:val="22"/>
              </w:rPr>
              <w:t xml:space="preserve"> management plan</w:t>
            </w:r>
          </w:p>
          <w:p w14:paraId="07BEB441" w14:textId="3BE87720" w:rsidR="00C051BF" w:rsidRPr="00EC7393" w:rsidRDefault="567A6540" w:rsidP="57AD9D6E">
            <w:pPr>
              <w:jc w:val="both"/>
              <w:rPr>
                <w:rFonts w:ascii="Arial" w:hAnsi="Arial" w:cs="Arial"/>
                <w:i/>
                <w:iCs/>
                <w:sz w:val="22"/>
                <w:szCs w:val="22"/>
              </w:rPr>
            </w:pPr>
            <w:r w:rsidRPr="57AD9D6E">
              <w:rPr>
                <w:rFonts w:ascii="Arial" w:hAnsi="Arial" w:cs="Arial"/>
                <w:i/>
                <w:iCs/>
                <w:sz w:val="22"/>
                <w:szCs w:val="22"/>
              </w:rPr>
              <w:t xml:space="preserve">Your plan should be clear, concise, </w:t>
            </w:r>
            <w:r w:rsidR="52BD6B2D" w:rsidRPr="57AD9D6E">
              <w:rPr>
                <w:rFonts w:ascii="Arial" w:hAnsi="Arial" w:cs="Arial"/>
                <w:i/>
                <w:iCs/>
                <w:sz w:val="22"/>
                <w:szCs w:val="22"/>
              </w:rPr>
              <w:t>proportionate,</w:t>
            </w:r>
            <w:r w:rsidRPr="57AD9D6E">
              <w:rPr>
                <w:rFonts w:ascii="Arial" w:hAnsi="Arial" w:cs="Arial"/>
                <w:i/>
                <w:iCs/>
                <w:sz w:val="22"/>
                <w:szCs w:val="22"/>
              </w:rPr>
              <w:t xml:space="preserve"> and focus specifically on how research outputs will be identified, </w:t>
            </w:r>
            <w:r w:rsidR="3611305F" w:rsidRPr="57AD9D6E">
              <w:rPr>
                <w:rFonts w:ascii="Arial" w:hAnsi="Arial" w:cs="Arial"/>
                <w:i/>
                <w:iCs/>
                <w:sz w:val="22"/>
                <w:szCs w:val="22"/>
              </w:rPr>
              <w:t>managed,</w:t>
            </w:r>
            <w:r w:rsidRPr="57AD9D6E">
              <w:rPr>
                <w:rFonts w:ascii="Arial" w:hAnsi="Arial" w:cs="Arial"/>
                <w:i/>
                <w:iCs/>
                <w:sz w:val="22"/>
                <w:szCs w:val="22"/>
              </w:rPr>
              <w:t xml:space="preserve"> and used to advance potential health benefits. This may include output management towards policy uptake and a tech transfer plan.</w:t>
            </w:r>
          </w:p>
          <w:p w14:paraId="75880366" w14:textId="77777777" w:rsidR="0050608A" w:rsidRPr="00EC7393" w:rsidRDefault="0050608A" w:rsidP="00EC7393">
            <w:pPr>
              <w:rPr>
                <w:rFonts w:ascii="Arial" w:hAnsi="Arial" w:cs="Arial"/>
                <w:i/>
                <w:iCs/>
                <w:sz w:val="22"/>
                <w:szCs w:val="22"/>
              </w:rPr>
            </w:pPr>
          </w:p>
          <w:p w14:paraId="21A89A95" w14:textId="0A94D328" w:rsidR="0050608A" w:rsidRPr="00EC7393" w:rsidRDefault="0050608A"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6BD526A0" w14:textId="77777777" w:rsidTr="57AD9D6E">
        <w:tc>
          <w:tcPr>
            <w:tcW w:w="9350" w:type="dxa"/>
          </w:tcPr>
          <w:p w14:paraId="55EF705A" w14:textId="77777777" w:rsidR="0050608A" w:rsidRPr="00EC7393" w:rsidRDefault="0050608A" w:rsidP="00EC7393">
            <w:pPr>
              <w:rPr>
                <w:rFonts w:ascii="Arial" w:hAnsi="Arial" w:cs="Arial"/>
                <w:b/>
                <w:bCs/>
                <w:sz w:val="22"/>
                <w:szCs w:val="22"/>
              </w:rPr>
            </w:pPr>
          </w:p>
          <w:p w14:paraId="6CAAB456" w14:textId="77777777" w:rsidR="0050608A" w:rsidRPr="00EC7393" w:rsidRDefault="0050608A" w:rsidP="00EC7393">
            <w:pPr>
              <w:rPr>
                <w:rFonts w:ascii="Arial" w:hAnsi="Arial" w:cs="Arial"/>
                <w:b/>
                <w:bCs/>
                <w:sz w:val="22"/>
                <w:szCs w:val="22"/>
              </w:rPr>
            </w:pPr>
          </w:p>
        </w:tc>
      </w:tr>
      <w:tr w:rsidR="0050608A" w:rsidRPr="00EC7393" w14:paraId="197F5454" w14:textId="77777777" w:rsidTr="57AD9D6E">
        <w:tc>
          <w:tcPr>
            <w:tcW w:w="9350" w:type="dxa"/>
            <w:shd w:val="clear" w:color="auto" w:fill="D1D1D1" w:themeFill="background2" w:themeFillShade="E6"/>
          </w:tcPr>
          <w:p w14:paraId="4301073C" w14:textId="77777777" w:rsidR="0050608A" w:rsidRPr="00EC7393" w:rsidRDefault="0050608A" w:rsidP="00EC7393">
            <w:pPr>
              <w:rPr>
                <w:rFonts w:ascii="Arial" w:hAnsi="Arial" w:cs="Arial"/>
                <w:sz w:val="22"/>
                <w:szCs w:val="22"/>
              </w:rPr>
            </w:pPr>
          </w:p>
        </w:tc>
      </w:tr>
      <w:tr w:rsidR="0050608A" w:rsidRPr="00EC7393" w14:paraId="66BF54BC" w14:textId="77777777" w:rsidTr="57AD9D6E">
        <w:tc>
          <w:tcPr>
            <w:tcW w:w="9350" w:type="dxa"/>
            <w:shd w:val="clear" w:color="auto" w:fill="D9F2D0" w:themeFill="accent6" w:themeFillTint="33"/>
          </w:tcPr>
          <w:p w14:paraId="0B6328F9" w14:textId="58DD9176" w:rsidR="0050608A" w:rsidRPr="00EC7393" w:rsidRDefault="0050608A" w:rsidP="00E81639">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data and software outputs. Your response should cover the following areas</w:t>
            </w:r>
            <w:r w:rsidR="001F1C14" w:rsidRPr="00EC7393">
              <w:rPr>
                <w:rFonts w:ascii="Arial" w:hAnsi="Arial" w:cs="Arial"/>
                <w:sz w:val="22"/>
                <w:szCs w:val="22"/>
              </w:rPr>
              <w:t>:</w:t>
            </w:r>
          </w:p>
          <w:p w14:paraId="35994079" w14:textId="426081DF"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The data and software outputs your research will generate and/or re-use</w:t>
            </w:r>
          </w:p>
          <w:p w14:paraId="534B22EB" w14:textId="00BB6769"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The metadata and documentation that will accompany the outputs</w:t>
            </w:r>
          </w:p>
          <w:p w14:paraId="04877DB9" w14:textId="1C5121F4"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When you intend to share your data and software</w:t>
            </w:r>
          </w:p>
          <w:p w14:paraId="2EB597F7" w14:textId="77777777"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Where your data and software will be made available</w:t>
            </w:r>
          </w:p>
          <w:p w14:paraId="328F0C46" w14:textId="77777777"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 xml:space="preserve">How your data and software will be accessible to others </w:t>
            </w:r>
          </w:p>
          <w:p w14:paraId="5E9B40FD" w14:textId="77777777"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Whether limits to data and software sharing are required</w:t>
            </w:r>
          </w:p>
          <w:p w14:paraId="0CD94B66" w14:textId="77777777" w:rsidR="0050608A" w:rsidRPr="00EC7393" w:rsidRDefault="0050608A" w:rsidP="00EC7393">
            <w:pPr>
              <w:rPr>
                <w:rFonts w:ascii="Arial" w:hAnsi="Arial" w:cs="Arial"/>
                <w:sz w:val="22"/>
                <w:szCs w:val="22"/>
              </w:rPr>
            </w:pPr>
          </w:p>
          <w:p w14:paraId="44D2D197" w14:textId="09409693" w:rsidR="0050608A" w:rsidRPr="00EC7393" w:rsidRDefault="0050608A"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2DE2BB4C" w14:textId="77777777" w:rsidTr="57AD9D6E">
        <w:tc>
          <w:tcPr>
            <w:tcW w:w="9350" w:type="dxa"/>
          </w:tcPr>
          <w:p w14:paraId="2AB0FADD" w14:textId="77777777" w:rsidR="0050608A" w:rsidRPr="00EC7393" w:rsidRDefault="0050608A" w:rsidP="00EC7393">
            <w:pPr>
              <w:rPr>
                <w:rFonts w:ascii="Arial" w:hAnsi="Arial" w:cs="Arial"/>
                <w:sz w:val="22"/>
                <w:szCs w:val="22"/>
              </w:rPr>
            </w:pPr>
          </w:p>
          <w:p w14:paraId="5522AA0E" w14:textId="77777777" w:rsidR="0050608A" w:rsidRPr="00EC7393" w:rsidRDefault="0050608A" w:rsidP="00EC7393">
            <w:pPr>
              <w:rPr>
                <w:rFonts w:ascii="Arial" w:hAnsi="Arial" w:cs="Arial"/>
                <w:sz w:val="22"/>
                <w:szCs w:val="22"/>
              </w:rPr>
            </w:pPr>
          </w:p>
        </w:tc>
      </w:tr>
      <w:tr w:rsidR="0050608A" w:rsidRPr="00EC7393" w14:paraId="779BBCA9" w14:textId="77777777" w:rsidTr="57AD9D6E">
        <w:tc>
          <w:tcPr>
            <w:tcW w:w="9350" w:type="dxa"/>
            <w:shd w:val="clear" w:color="auto" w:fill="D1D1D1" w:themeFill="background2" w:themeFillShade="E6"/>
          </w:tcPr>
          <w:p w14:paraId="6E380EC6" w14:textId="77777777" w:rsidR="0050608A" w:rsidRPr="00EC7393" w:rsidRDefault="0050608A" w:rsidP="00EC7393">
            <w:pPr>
              <w:rPr>
                <w:rFonts w:ascii="Arial" w:hAnsi="Arial" w:cs="Arial"/>
                <w:sz w:val="22"/>
                <w:szCs w:val="22"/>
              </w:rPr>
            </w:pPr>
          </w:p>
        </w:tc>
      </w:tr>
      <w:tr w:rsidR="0050608A" w:rsidRPr="00EC7393" w14:paraId="4CBCE1A0" w14:textId="77777777" w:rsidTr="57AD9D6E">
        <w:tc>
          <w:tcPr>
            <w:tcW w:w="9350" w:type="dxa"/>
            <w:shd w:val="clear" w:color="auto" w:fill="D9F2D0" w:themeFill="accent6" w:themeFillTint="33"/>
          </w:tcPr>
          <w:p w14:paraId="215C472A" w14:textId="100CDF42" w:rsidR="001F1C14" w:rsidRPr="00EC7393" w:rsidRDefault="0050608A" w:rsidP="00E81639">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research materials. Your response should cover the following areas</w:t>
            </w:r>
            <w:r w:rsidR="001F1C14" w:rsidRPr="00EC7393">
              <w:rPr>
                <w:rFonts w:ascii="Arial" w:hAnsi="Arial" w:cs="Arial"/>
                <w:sz w:val="22"/>
                <w:szCs w:val="22"/>
              </w:rPr>
              <w:t>:</w:t>
            </w:r>
          </w:p>
          <w:p w14:paraId="798E64A3" w14:textId="77777777" w:rsidR="0050608A" w:rsidRPr="00EC7393" w:rsidRDefault="0050608A" w:rsidP="00E81639">
            <w:pPr>
              <w:pStyle w:val="ListParagraph"/>
              <w:numPr>
                <w:ilvl w:val="1"/>
                <w:numId w:val="20"/>
              </w:numPr>
              <w:rPr>
                <w:rFonts w:ascii="Arial" w:hAnsi="Arial" w:cs="Arial"/>
                <w:sz w:val="22"/>
                <w:szCs w:val="22"/>
              </w:rPr>
            </w:pPr>
            <w:r w:rsidRPr="00EC7393">
              <w:rPr>
                <w:rFonts w:ascii="Arial" w:hAnsi="Arial" w:cs="Arial"/>
                <w:sz w:val="22"/>
                <w:szCs w:val="22"/>
              </w:rPr>
              <w:t>What materials your research will produce and how these will be made available</w:t>
            </w:r>
          </w:p>
          <w:p w14:paraId="7C825DD3" w14:textId="77777777" w:rsidR="005301EF" w:rsidRPr="00EC7393" w:rsidRDefault="005301EF" w:rsidP="00EC7393">
            <w:pPr>
              <w:rPr>
                <w:rFonts w:ascii="Arial" w:hAnsi="Arial" w:cs="Arial"/>
                <w:sz w:val="22"/>
                <w:szCs w:val="22"/>
              </w:rPr>
            </w:pPr>
          </w:p>
          <w:p w14:paraId="2CA18D77" w14:textId="22E6852F" w:rsidR="005301EF" w:rsidRPr="00EC7393" w:rsidRDefault="005301EF"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01427A6A" w14:textId="77777777" w:rsidTr="57AD9D6E">
        <w:tc>
          <w:tcPr>
            <w:tcW w:w="9350" w:type="dxa"/>
          </w:tcPr>
          <w:p w14:paraId="5E37917D" w14:textId="77777777" w:rsidR="0050608A" w:rsidRPr="00EC7393" w:rsidRDefault="0050608A" w:rsidP="00EC7393">
            <w:pPr>
              <w:rPr>
                <w:rFonts w:ascii="Arial" w:hAnsi="Arial" w:cs="Arial"/>
                <w:sz w:val="22"/>
                <w:szCs w:val="22"/>
              </w:rPr>
            </w:pPr>
          </w:p>
          <w:p w14:paraId="05289756" w14:textId="77777777" w:rsidR="005301EF" w:rsidRPr="00EC7393" w:rsidRDefault="005301EF" w:rsidP="00EC7393">
            <w:pPr>
              <w:rPr>
                <w:rFonts w:ascii="Arial" w:hAnsi="Arial" w:cs="Arial"/>
                <w:sz w:val="22"/>
                <w:szCs w:val="22"/>
              </w:rPr>
            </w:pPr>
          </w:p>
        </w:tc>
      </w:tr>
      <w:tr w:rsidR="0050608A" w:rsidRPr="00EC7393" w14:paraId="4924A9A9" w14:textId="77777777" w:rsidTr="57AD9D6E">
        <w:tc>
          <w:tcPr>
            <w:tcW w:w="9350" w:type="dxa"/>
            <w:shd w:val="clear" w:color="auto" w:fill="D1D1D1" w:themeFill="background2" w:themeFillShade="E6"/>
          </w:tcPr>
          <w:p w14:paraId="6E5EE283" w14:textId="77777777" w:rsidR="0050608A" w:rsidRPr="00EC7393" w:rsidRDefault="0050608A" w:rsidP="00EC7393">
            <w:pPr>
              <w:rPr>
                <w:rFonts w:ascii="Arial" w:hAnsi="Arial" w:cs="Arial"/>
                <w:sz w:val="22"/>
                <w:szCs w:val="22"/>
              </w:rPr>
            </w:pPr>
          </w:p>
        </w:tc>
      </w:tr>
      <w:tr w:rsidR="0050608A" w:rsidRPr="00EC7393" w14:paraId="38ED90EF" w14:textId="77777777" w:rsidTr="57AD9D6E">
        <w:tc>
          <w:tcPr>
            <w:tcW w:w="9350" w:type="dxa"/>
            <w:shd w:val="clear" w:color="auto" w:fill="D9F2D0" w:themeFill="accent6" w:themeFillTint="33"/>
          </w:tcPr>
          <w:p w14:paraId="4086B75D" w14:textId="32C20310" w:rsidR="005301EF" w:rsidRPr="00EC7393" w:rsidRDefault="005301EF" w:rsidP="00E81639">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publication of research outputs. Your response should cover the following areas:</w:t>
            </w:r>
          </w:p>
          <w:p w14:paraId="2D6CC8AC" w14:textId="7777777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How you will publish your research outputs to ensure open access</w:t>
            </w:r>
          </w:p>
          <w:p w14:paraId="657C3326" w14:textId="77777777" w:rsidR="0050608A"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How you will retain your rights over the research publications</w:t>
            </w:r>
          </w:p>
          <w:p w14:paraId="67CCEE4E" w14:textId="77777777" w:rsidR="005301EF" w:rsidRPr="00EC7393" w:rsidRDefault="005301EF" w:rsidP="00EC7393">
            <w:pPr>
              <w:rPr>
                <w:rFonts w:ascii="Arial" w:hAnsi="Arial" w:cs="Arial"/>
                <w:sz w:val="22"/>
                <w:szCs w:val="22"/>
              </w:rPr>
            </w:pPr>
          </w:p>
          <w:p w14:paraId="1E8D972E" w14:textId="5D4E0C14" w:rsidR="005301EF" w:rsidRPr="00EC7393" w:rsidRDefault="005301EF"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3A50A428" w14:textId="77777777" w:rsidTr="57AD9D6E">
        <w:tc>
          <w:tcPr>
            <w:tcW w:w="9350" w:type="dxa"/>
          </w:tcPr>
          <w:p w14:paraId="23175159" w14:textId="77777777" w:rsidR="0050608A" w:rsidRPr="00EC7393" w:rsidRDefault="0050608A" w:rsidP="00EC7393">
            <w:pPr>
              <w:rPr>
                <w:rFonts w:ascii="Arial" w:hAnsi="Arial" w:cs="Arial"/>
                <w:sz w:val="22"/>
                <w:szCs w:val="22"/>
              </w:rPr>
            </w:pPr>
          </w:p>
          <w:p w14:paraId="0CDDF6C5" w14:textId="77777777" w:rsidR="005301EF" w:rsidRPr="00EC7393" w:rsidRDefault="005301EF" w:rsidP="00EC7393">
            <w:pPr>
              <w:rPr>
                <w:rFonts w:ascii="Arial" w:hAnsi="Arial" w:cs="Arial"/>
                <w:sz w:val="22"/>
                <w:szCs w:val="22"/>
              </w:rPr>
            </w:pPr>
          </w:p>
        </w:tc>
      </w:tr>
      <w:tr w:rsidR="0050608A" w:rsidRPr="00EC7393" w14:paraId="68F5A660" w14:textId="77777777" w:rsidTr="57AD9D6E">
        <w:tc>
          <w:tcPr>
            <w:tcW w:w="9350" w:type="dxa"/>
            <w:shd w:val="clear" w:color="auto" w:fill="D1D1D1" w:themeFill="background2" w:themeFillShade="E6"/>
          </w:tcPr>
          <w:p w14:paraId="42B65C09" w14:textId="77777777" w:rsidR="0050608A" w:rsidRPr="00EC7393" w:rsidRDefault="0050608A" w:rsidP="00EC7393">
            <w:pPr>
              <w:rPr>
                <w:rFonts w:ascii="Arial" w:hAnsi="Arial" w:cs="Arial"/>
                <w:sz w:val="22"/>
                <w:szCs w:val="22"/>
              </w:rPr>
            </w:pPr>
          </w:p>
        </w:tc>
      </w:tr>
      <w:tr w:rsidR="0050608A" w:rsidRPr="00EC7393" w14:paraId="1FB84541" w14:textId="77777777" w:rsidTr="57AD9D6E">
        <w:tc>
          <w:tcPr>
            <w:tcW w:w="9350" w:type="dxa"/>
            <w:shd w:val="clear" w:color="auto" w:fill="D9F2D0" w:themeFill="accent6" w:themeFillTint="33"/>
          </w:tcPr>
          <w:p w14:paraId="436BCE77" w14:textId="03EAEBA4" w:rsidR="005301EF" w:rsidRPr="00EC7393" w:rsidRDefault="005301EF" w:rsidP="00E81639">
            <w:pPr>
              <w:pStyle w:val="ListParagraph"/>
              <w:numPr>
                <w:ilvl w:val="0"/>
                <w:numId w:val="20"/>
              </w:numPr>
              <w:jc w:val="both"/>
              <w:rPr>
                <w:rFonts w:ascii="Arial" w:hAnsi="Arial" w:cs="Arial"/>
                <w:sz w:val="22"/>
                <w:szCs w:val="22"/>
              </w:rPr>
            </w:pPr>
            <w:r w:rsidRPr="00EC7393">
              <w:rPr>
                <w:rFonts w:ascii="Arial" w:hAnsi="Arial" w:cs="Arial"/>
                <w:sz w:val="22"/>
                <w:szCs w:val="22"/>
              </w:rPr>
              <w:t xml:space="preserve">Provide further details on your output management plan for managing risks of research misuse. Your response should cover the following areas: </w:t>
            </w:r>
          </w:p>
          <w:p w14:paraId="59516A88" w14:textId="77777777" w:rsidR="005301EF" w:rsidRPr="00EC7393" w:rsidRDefault="005301EF" w:rsidP="00EC7393">
            <w:pPr>
              <w:pStyle w:val="ListParagraph"/>
              <w:ind w:left="360"/>
              <w:jc w:val="both"/>
              <w:rPr>
                <w:rFonts w:ascii="Arial" w:hAnsi="Arial" w:cs="Arial"/>
                <w:sz w:val="22"/>
                <w:szCs w:val="22"/>
              </w:rPr>
            </w:pPr>
          </w:p>
          <w:p w14:paraId="19DC70C4" w14:textId="2640AAFF" w:rsidR="005301EF" w:rsidRPr="00EC7393" w:rsidRDefault="005301EF" w:rsidP="00EC7393">
            <w:pPr>
              <w:jc w:val="both"/>
              <w:rPr>
                <w:rFonts w:ascii="Arial" w:hAnsi="Arial" w:cs="Arial"/>
                <w:sz w:val="22"/>
                <w:szCs w:val="22"/>
              </w:rPr>
            </w:pPr>
            <w:r w:rsidRPr="00EC7393">
              <w:rPr>
                <w:rFonts w:ascii="Arial" w:hAnsi="Arial" w:cs="Arial"/>
                <w:sz w:val="22"/>
                <w:szCs w:val="22"/>
              </w:rPr>
              <w:t>You must consider carefully any risks that the potential outcomes of the research (information, products or technologies) of the research could be misused for harmful purposes. These are known as "dual use risks" and they include actions that pose a significant threat to humans, animals, plants or the environment, including terrorist misuse.</w:t>
            </w:r>
          </w:p>
          <w:p w14:paraId="38DED842" w14:textId="77777777" w:rsidR="005301EF" w:rsidRPr="00EC7393" w:rsidRDefault="005301EF" w:rsidP="00EC7393">
            <w:pPr>
              <w:jc w:val="both"/>
              <w:rPr>
                <w:rFonts w:ascii="Arial" w:hAnsi="Arial" w:cs="Arial"/>
                <w:sz w:val="22"/>
                <w:szCs w:val="22"/>
              </w:rPr>
            </w:pPr>
          </w:p>
          <w:p w14:paraId="581B39A3" w14:textId="77777777" w:rsidR="005301EF" w:rsidRPr="00EC7393" w:rsidRDefault="005301EF" w:rsidP="00EC7393">
            <w:pPr>
              <w:jc w:val="both"/>
              <w:rPr>
                <w:rFonts w:ascii="Arial" w:hAnsi="Arial" w:cs="Arial"/>
                <w:sz w:val="22"/>
                <w:szCs w:val="22"/>
              </w:rPr>
            </w:pPr>
            <w:r w:rsidRPr="00EC7393">
              <w:rPr>
                <w:rFonts w:ascii="Arial" w:hAnsi="Arial" w:cs="Arial"/>
                <w:sz w:val="22"/>
                <w:szCs w:val="22"/>
              </w:rPr>
              <w:t>Research areas that aim to do the following are often associated with this type of risk:</w:t>
            </w:r>
          </w:p>
          <w:p w14:paraId="277EFE01" w14:textId="2C287172"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D</w:t>
            </w:r>
            <w:r w:rsidR="005301EF" w:rsidRPr="00EC7393">
              <w:rPr>
                <w:rFonts w:ascii="Arial" w:hAnsi="Arial" w:cs="Arial"/>
                <w:sz w:val="22"/>
                <w:szCs w:val="22"/>
              </w:rPr>
              <w:t>emonstrate how to render a vaccine ineffective</w:t>
            </w:r>
          </w:p>
          <w:p w14:paraId="4DE33365" w14:textId="37CA12E5"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C</w:t>
            </w:r>
            <w:r w:rsidR="005301EF" w:rsidRPr="00EC7393">
              <w:rPr>
                <w:rFonts w:ascii="Arial" w:hAnsi="Arial" w:cs="Arial"/>
                <w:sz w:val="22"/>
                <w:szCs w:val="22"/>
              </w:rPr>
              <w:t>onfer resistance to a therapeutically useful antibiotic or antiviral agent</w:t>
            </w:r>
          </w:p>
          <w:p w14:paraId="20378B07" w14:textId="678D39AE"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E</w:t>
            </w:r>
            <w:r w:rsidR="005301EF" w:rsidRPr="00EC7393">
              <w:rPr>
                <w:rFonts w:ascii="Arial" w:hAnsi="Arial" w:cs="Arial"/>
                <w:sz w:val="22"/>
                <w:szCs w:val="22"/>
              </w:rPr>
              <w:t>nhance the virulence of a pathogen or renders a non-pathogen virulent</w:t>
            </w:r>
          </w:p>
          <w:p w14:paraId="0DDD3D26" w14:textId="57F2D769"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I</w:t>
            </w:r>
            <w:r w:rsidR="005301EF" w:rsidRPr="00EC7393">
              <w:rPr>
                <w:rFonts w:ascii="Arial" w:hAnsi="Arial" w:cs="Arial"/>
                <w:sz w:val="22"/>
                <w:szCs w:val="22"/>
              </w:rPr>
              <w:t>ncrease the transmissibility or alter the host range of a pathogen</w:t>
            </w:r>
          </w:p>
          <w:p w14:paraId="7B7F97B8" w14:textId="732C78CD"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E</w:t>
            </w:r>
            <w:r w:rsidR="005301EF" w:rsidRPr="00EC7393">
              <w:rPr>
                <w:rFonts w:ascii="Arial" w:hAnsi="Arial" w:cs="Arial"/>
                <w:sz w:val="22"/>
                <w:szCs w:val="22"/>
              </w:rPr>
              <w:t>nable the evasion of diagnostic and detection methods</w:t>
            </w:r>
          </w:p>
          <w:p w14:paraId="68EC6188" w14:textId="3FFDA410"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E</w:t>
            </w:r>
            <w:r w:rsidR="005301EF" w:rsidRPr="00EC7393">
              <w:rPr>
                <w:rFonts w:ascii="Arial" w:hAnsi="Arial" w:cs="Arial"/>
                <w:sz w:val="22"/>
                <w:szCs w:val="22"/>
              </w:rPr>
              <w:t xml:space="preserve">nable the </w:t>
            </w:r>
            <w:proofErr w:type="spellStart"/>
            <w:r w:rsidR="005301EF" w:rsidRPr="00EC7393">
              <w:rPr>
                <w:rFonts w:ascii="Arial" w:hAnsi="Arial" w:cs="Arial"/>
                <w:sz w:val="22"/>
                <w:szCs w:val="22"/>
              </w:rPr>
              <w:t>weaponisation</w:t>
            </w:r>
            <w:proofErr w:type="spellEnd"/>
            <w:r w:rsidR="005301EF" w:rsidRPr="00EC7393">
              <w:rPr>
                <w:rFonts w:ascii="Arial" w:hAnsi="Arial" w:cs="Arial"/>
                <w:sz w:val="22"/>
                <w:szCs w:val="22"/>
              </w:rPr>
              <w:t xml:space="preserve"> of a biological agent or toxin</w:t>
            </w:r>
          </w:p>
          <w:p w14:paraId="4F6689A1" w14:textId="0F465F37"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G</w:t>
            </w:r>
            <w:r w:rsidR="005301EF" w:rsidRPr="00EC7393">
              <w:rPr>
                <w:rFonts w:ascii="Arial" w:hAnsi="Arial" w:cs="Arial"/>
                <w:sz w:val="22"/>
                <w:szCs w:val="22"/>
              </w:rPr>
              <w:t>enerate or reconstitute an eradicated or extinct agent or toxin.</w:t>
            </w:r>
          </w:p>
          <w:p w14:paraId="2BBABC8E" w14:textId="77777777" w:rsidR="005301EF" w:rsidRPr="00EC7393" w:rsidRDefault="005301EF" w:rsidP="00EC7393">
            <w:pPr>
              <w:jc w:val="both"/>
              <w:rPr>
                <w:rFonts w:ascii="Arial" w:hAnsi="Arial" w:cs="Arial"/>
                <w:sz w:val="22"/>
                <w:szCs w:val="22"/>
              </w:rPr>
            </w:pPr>
          </w:p>
          <w:p w14:paraId="35E06FF9" w14:textId="77777777" w:rsidR="005301EF" w:rsidRPr="00EC7393" w:rsidRDefault="005301EF" w:rsidP="00EC7393">
            <w:pPr>
              <w:jc w:val="both"/>
              <w:rPr>
                <w:rFonts w:ascii="Arial" w:hAnsi="Arial" w:cs="Arial"/>
                <w:sz w:val="22"/>
                <w:szCs w:val="22"/>
              </w:rPr>
            </w:pPr>
            <w:r w:rsidRPr="00EC7393">
              <w:rPr>
                <w:rFonts w:ascii="Arial" w:hAnsi="Arial" w:cs="Arial"/>
                <w:sz w:val="22"/>
                <w:szCs w:val="22"/>
              </w:rPr>
              <w:t>Do not include the following types of risk in your answer:</w:t>
            </w:r>
          </w:p>
          <w:p w14:paraId="7E347BDE" w14:textId="60343191"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R</w:t>
            </w:r>
            <w:r w:rsidR="005301EF" w:rsidRPr="00EC7393">
              <w:rPr>
                <w:rFonts w:ascii="Arial" w:hAnsi="Arial" w:cs="Arial"/>
                <w:sz w:val="22"/>
                <w:szCs w:val="22"/>
              </w:rPr>
              <w:t xml:space="preserve">emote or hypothetical risks of future misuse (we </w:t>
            </w:r>
            <w:proofErr w:type="spellStart"/>
            <w:r w:rsidR="005301EF" w:rsidRPr="00EC7393">
              <w:rPr>
                <w:rFonts w:ascii="Arial" w:hAnsi="Arial" w:cs="Arial"/>
                <w:sz w:val="22"/>
                <w:szCs w:val="22"/>
              </w:rPr>
              <w:t>recognise</w:t>
            </w:r>
            <w:proofErr w:type="spellEnd"/>
            <w:r w:rsidR="005301EF" w:rsidRPr="00EC7393">
              <w:rPr>
                <w:rFonts w:ascii="Arial" w:hAnsi="Arial" w:cs="Arial"/>
                <w:sz w:val="22"/>
                <w:szCs w:val="22"/>
              </w:rPr>
              <w:t xml:space="preserve"> that most research could hypothetically be misused)</w:t>
            </w:r>
          </w:p>
          <w:p w14:paraId="3E8100BD" w14:textId="73B42CF6"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D</w:t>
            </w:r>
            <w:r w:rsidR="005301EF" w:rsidRPr="00EC7393">
              <w:rPr>
                <w:rFonts w:ascii="Arial" w:hAnsi="Arial" w:cs="Arial"/>
                <w:sz w:val="22"/>
                <w:szCs w:val="22"/>
              </w:rPr>
              <w:t xml:space="preserve">ata risks - for example breaches of personal data and risks of </w:t>
            </w:r>
            <w:proofErr w:type="spellStart"/>
            <w:r w:rsidR="005301EF" w:rsidRPr="00EC7393">
              <w:rPr>
                <w:rFonts w:ascii="Arial" w:hAnsi="Arial" w:cs="Arial"/>
                <w:sz w:val="22"/>
                <w:szCs w:val="22"/>
              </w:rPr>
              <w:t>anonymised</w:t>
            </w:r>
            <w:proofErr w:type="spellEnd"/>
            <w:r w:rsidR="005301EF" w:rsidRPr="00EC7393">
              <w:rPr>
                <w:rFonts w:ascii="Arial" w:hAnsi="Arial" w:cs="Arial"/>
                <w:sz w:val="22"/>
                <w:szCs w:val="22"/>
              </w:rPr>
              <w:t xml:space="preserve"> recipients being reidentified (should be managed by research design and data management protocols)</w:t>
            </w:r>
          </w:p>
          <w:p w14:paraId="53C3FF56" w14:textId="12EF7400" w:rsidR="005301EF" w:rsidRPr="00EC7393" w:rsidRDefault="001F1C14" w:rsidP="00E81639">
            <w:pPr>
              <w:pStyle w:val="ListParagraph"/>
              <w:numPr>
                <w:ilvl w:val="0"/>
                <w:numId w:val="21"/>
              </w:numPr>
              <w:jc w:val="both"/>
              <w:rPr>
                <w:rFonts w:ascii="Arial" w:hAnsi="Arial" w:cs="Arial"/>
                <w:sz w:val="22"/>
                <w:szCs w:val="22"/>
              </w:rPr>
            </w:pPr>
            <w:r w:rsidRPr="00EC7393">
              <w:rPr>
                <w:rFonts w:ascii="Arial" w:hAnsi="Arial" w:cs="Arial"/>
                <w:sz w:val="22"/>
                <w:szCs w:val="22"/>
              </w:rPr>
              <w:t>S</w:t>
            </w:r>
            <w:r w:rsidR="005301EF" w:rsidRPr="00EC7393">
              <w:rPr>
                <w:rFonts w:ascii="Arial" w:hAnsi="Arial" w:cs="Arial"/>
                <w:sz w:val="22"/>
                <w:szCs w:val="22"/>
              </w:rPr>
              <w:t xml:space="preserve">afeguarding risks to researchers and participants (these should be managed by your </w:t>
            </w:r>
            <w:proofErr w:type="spellStart"/>
            <w:r w:rsidR="005301EF" w:rsidRPr="00EC7393">
              <w:rPr>
                <w:rFonts w:ascii="Arial" w:hAnsi="Arial" w:cs="Arial"/>
                <w:sz w:val="22"/>
                <w:szCs w:val="22"/>
              </w:rPr>
              <w:t>organisation</w:t>
            </w:r>
            <w:proofErr w:type="spellEnd"/>
          </w:p>
          <w:p w14:paraId="02104F9A" w14:textId="77777777" w:rsidR="005301EF" w:rsidRPr="00EC7393" w:rsidRDefault="005301EF" w:rsidP="00EC7393">
            <w:pPr>
              <w:jc w:val="both"/>
              <w:rPr>
                <w:rFonts w:ascii="Arial" w:hAnsi="Arial" w:cs="Arial"/>
                <w:sz w:val="22"/>
                <w:szCs w:val="22"/>
              </w:rPr>
            </w:pPr>
          </w:p>
          <w:p w14:paraId="6ECBE47E" w14:textId="77777777" w:rsidR="005301EF" w:rsidRPr="00EC7393" w:rsidRDefault="005301EF" w:rsidP="00E81639">
            <w:pPr>
              <w:pStyle w:val="ListParagraph"/>
              <w:numPr>
                <w:ilvl w:val="1"/>
                <w:numId w:val="20"/>
              </w:numPr>
              <w:jc w:val="both"/>
              <w:rPr>
                <w:rFonts w:ascii="Arial" w:hAnsi="Arial" w:cs="Arial"/>
                <w:sz w:val="22"/>
                <w:szCs w:val="22"/>
              </w:rPr>
            </w:pPr>
            <w:r w:rsidRPr="00EC7393">
              <w:rPr>
                <w:rFonts w:ascii="Arial" w:hAnsi="Arial" w:cs="Arial"/>
                <w:sz w:val="22"/>
                <w:szCs w:val="22"/>
              </w:rPr>
              <w:t xml:space="preserve">What potential risks of research misuse may be associated with your research outputs and how you plan to mitigate these risks (if any) </w:t>
            </w:r>
          </w:p>
          <w:p w14:paraId="4E07FE13" w14:textId="77777777" w:rsidR="005301EF" w:rsidRPr="00EC7393" w:rsidRDefault="005301EF" w:rsidP="00E81639">
            <w:pPr>
              <w:pStyle w:val="ListParagraph"/>
              <w:numPr>
                <w:ilvl w:val="1"/>
                <w:numId w:val="20"/>
              </w:numPr>
              <w:jc w:val="both"/>
              <w:rPr>
                <w:rFonts w:ascii="Arial" w:hAnsi="Arial" w:cs="Arial"/>
                <w:sz w:val="22"/>
                <w:szCs w:val="22"/>
              </w:rPr>
            </w:pPr>
            <w:r w:rsidRPr="00EC7393">
              <w:rPr>
                <w:rFonts w:ascii="Arial" w:hAnsi="Arial" w:cs="Arial"/>
                <w:sz w:val="22"/>
                <w:szCs w:val="22"/>
              </w:rPr>
              <w:t>Have you identified any tangible risks of this type?</w:t>
            </w:r>
          </w:p>
          <w:p w14:paraId="520CEA74" w14:textId="77777777" w:rsidR="005301EF" w:rsidRPr="00EC7393" w:rsidRDefault="005301EF" w:rsidP="00EC7393">
            <w:pPr>
              <w:jc w:val="both"/>
              <w:rPr>
                <w:rFonts w:ascii="Arial" w:hAnsi="Arial" w:cs="Arial"/>
                <w:sz w:val="22"/>
                <w:szCs w:val="22"/>
              </w:rPr>
            </w:pPr>
          </w:p>
          <w:p w14:paraId="5F900ABF" w14:textId="73DD7F77" w:rsidR="005301EF" w:rsidRPr="00EC7393" w:rsidRDefault="5022C347" w:rsidP="57AD9D6E">
            <w:pPr>
              <w:jc w:val="both"/>
              <w:rPr>
                <w:rFonts w:ascii="Arial" w:hAnsi="Arial" w:cs="Arial"/>
                <w:i/>
                <w:iCs/>
                <w:sz w:val="22"/>
                <w:szCs w:val="22"/>
              </w:rPr>
            </w:pPr>
            <w:r w:rsidRPr="57AD9D6E">
              <w:rPr>
                <w:rFonts w:ascii="Arial" w:hAnsi="Arial" w:cs="Arial"/>
                <w:b/>
                <w:bCs/>
                <w:color w:val="A11E22"/>
                <w:sz w:val="22"/>
                <w:szCs w:val="22"/>
              </w:rPr>
              <w:t>Note</w:t>
            </w:r>
            <w:r w:rsidRPr="57AD9D6E">
              <w:rPr>
                <w:rFonts w:ascii="Arial" w:hAnsi="Arial" w:cs="Arial"/>
                <w:sz w:val="22"/>
                <w:szCs w:val="22"/>
              </w:rPr>
              <w:t xml:space="preserve">: </w:t>
            </w:r>
            <w:r w:rsidRPr="57AD9D6E">
              <w:rPr>
                <w:rFonts w:ascii="Arial" w:hAnsi="Arial" w:cs="Arial"/>
                <w:i/>
                <w:iCs/>
                <w:sz w:val="22"/>
                <w:szCs w:val="22"/>
              </w:rPr>
              <w:t xml:space="preserve">Refer to the joint BBSRC, MRC and </w:t>
            </w:r>
            <w:proofErr w:type="spellStart"/>
            <w:r w:rsidRPr="57AD9D6E">
              <w:rPr>
                <w:rFonts w:ascii="Arial" w:hAnsi="Arial" w:cs="Arial"/>
                <w:i/>
                <w:iCs/>
                <w:sz w:val="22"/>
                <w:szCs w:val="22"/>
              </w:rPr>
              <w:t>Wellcome</w:t>
            </w:r>
            <w:proofErr w:type="spellEnd"/>
            <w:r w:rsidRPr="57AD9D6E">
              <w:rPr>
                <w:rFonts w:ascii="Arial" w:hAnsi="Arial" w:cs="Arial"/>
                <w:i/>
                <w:iCs/>
                <w:sz w:val="22"/>
                <w:szCs w:val="22"/>
              </w:rPr>
              <w:t xml:space="preserve"> policy and position statement on </w:t>
            </w:r>
            <w:hyperlink r:id="rId20">
              <w:r w:rsidRPr="57AD9D6E">
                <w:rPr>
                  <w:rStyle w:val="Hyperlink"/>
                  <w:rFonts w:ascii="Arial" w:hAnsi="Arial" w:cs="Arial"/>
                  <w:i/>
                  <w:iCs/>
                  <w:sz w:val="22"/>
                  <w:szCs w:val="22"/>
                </w:rPr>
                <w:t>managing risks of research misuse</w:t>
              </w:r>
            </w:hyperlink>
            <w:r w:rsidRPr="57AD9D6E">
              <w:rPr>
                <w:rFonts w:ascii="Arial" w:hAnsi="Arial" w:cs="Arial"/>
                <w:i/>
                <w:iCs/>
                <w:sz w:val="22"/>
                <w:szCs w:val="22"/>
              </w:rPr>
              <w:t xml:space="preserve">, and our </w:t>
            </w:r>
            <w:r w:rsidRPr="57AD9D6E">
              <w:rPr>
                <w:rFonts w:ascii="Arial" w:hAnsi="Arial" w:cs="Arial"/>
                <w:i/>
                <w:iCs/>
                <w:sz w:val="22"/>
                <w:szCs w:val="22"/>
                <w:highlight w:val="yellow"/>
                <w:u w:val="single"/>
              </w:rPr>
              <w:t>guidelines on good research practice</w:t>
            </w:r>
            <w:r w:rsidRPr="57AD9D6E">
              <w:rPr>
                <w:rFonts w:ascii="Arial" w:hAnsi="Arial" w:cs="Arial"/>
                <w:i/>
                <w:iCs/>
                <w:sz w:val="22"/>
                <w:szCs w:val="22"/>
              </w:rPr>
              <w:t>.</w:t>
            </w:r>
          </w:p>
          <w:p w14:paraId="2F598C83" w14:textId="7C612A6B" w:rsidR="005301EF" w:rsidRPr="00EC7393" w:rsidRDefault="005301EF" w:rsidP="00EC7393">
            <w:pPr>
              <w:jc w:val="both"/>
              <w:rPr>
                <w:rFonts w:ascii="Arial" w:hAnsi="Arial" w:cs="Arial"/>
                <w:sz w:val="22"/>
                <w:szCs w:val="22"/>
              </w:rPr>
            </w:pPr>
          </w:p>
          <w:p w14:paraId="32FC9A4D" w14:textId="19B62975" w:rsidR="005301EF" w:rsidRPr="00EC7393" w:rsidRDefault="005301EF" w:rsidP="00EC7393">
            <w:pPr>
              <w:jc w:val="both"/>
              <w:rPr>
                <w:rFonts w:ascii="Arial" w:hAnsi="Arial" w:cs="Arial"/>
                <w:sz w:val="22"/>
                <w:szCs w:val="22"/>
              </w:rPr>
            </w:pPr>
            <w:r w:rsidRPr="00EC7393">
              <w:rPr>
                <w:rFonts w:ascii="Arial" w:hAnsi="Arial" w:cs="Arial"/>
                <w:sz w:val="22"/>
                <w:szCs w:val="22"/>
              </w:rPr>
              <w:t>(4,900 characters maximum)</w:t>
            </w:r>
          </w:p>
        </w:tc>
      </w:tr>
      <w:tr w:rsidR="0050608A" w:rsidRPr="00EC7393" w14:paraId="3851135A" w14:textId="77777777" w:rsidTr="57AD9D6E">
        <w:tc>
          <w:tcPr>
            <w:tcW w:w="9350" w:type="dxa"/>
          </w:tcPr>
          <w:p w14:paraId="7477D7A4" w14:textId="77777777" w:rsidR="0050608A" w:rsidRPr="00EC7393" w:rsidRDefault="0050608A" w:rsidP="00EC7393">
            <w:pPr>
              <w:rPr>
                <w:rFonts w:ascii="Arial" w:hAnsi="Arial" w:cs="Arial"/>
                <w:sz w:val="22"/>
                <w:szCs w:val="22"/>
              </w:rPr>
            </w:pPr>
          </w:p>
          <w:p w14:paraId="7B459AD0" w14:textId="77777777" w:rsidR="005301EF" w:rsidRPr="00EC7393" w:rsidRDefault="005301EF" w:rsidP="00EC7393">
            <w:pPr>
              <w:rPr>
                <w:rFonts w:ascii="Arial" w:hAnsi="Arial" w:cs="Arial"/>
                <w:sz w:val="22"/>
                <w:szCs w:val="22"/>
              </w:rPr>
            </w:pPr>
          </w:p>
        </w:tc>
      </w:tr>
      <w:tr w:rsidR="0050608A" w:rsidRPr="00EC7393" w14:paraId="197F20F7" w14:textId="77777777" w:rsidTr="57AD9D6E">
        <w:tc>
          <w:tcPr>
            <w:tcW w:w="9350" w:type="dxa"/>
            <w:shd w:val="clear" w:color="auto" w:fill="D1D1D1" w:themeFill="background2" w:themeFillShade="E6"/>
          </w:tcPr>
          <w:p w14:paraId="19602BDB" w14:textId="77777777" w:rsidR="0050608A" w:rsidRPr="00EC7393" w:rsidRDefault="0050608A" w:rsidP="00EC7393">
            <w:pPr>
              <w:rPr>
                <w:rFonts w:ascii="Arial" w:hAnsi="Arial" w:cs="Arial"/>
                <w:sz w:val="22"/>
                <w:szCs w:val="22"/>
              </w:rPr>
            </w:pPr>
          </w:p>
        </w:tc>
      </w:tr>
      <w:tr w:rsidR="0050608A" w:rsidRPr="00EC7393" w14:paraId="1EB2876D" w14:textId="77777777" w:rsidTr="57AD9D6E">
        <w:tc>
          <w:tcPr>
            <w:tcW w:w="9350" w:type="dxa"/>
            <w:shd w:val="clear" w:color="auto" w:fill="D9F2D0" w:themeFill="accent6" w:themeFillTint="33"/>
          </w:tcPr>
          <w:p w14:paraId="3072A131" w14:textId="77777777" w:rsidR="005301EF" w:rsidRPr="00EC7393" w:rsidRDefault="005301EF" w:rsidP="00E81639">
            <w:pPr>
              <w:pStyle w:val="ListParagraph"/>
              <w:numPr>
                <w:ilvl w:val="0"/>
                <w:numId w:val="20"/>
              </w:numPr>
              <w:rPr>
                <w:rFonts w:ascii="Arial" w:hAnsi="Arial" w:cs="Arial"/>
                <w:sz w:val="22"/>
                <w:szCs w:val="22"/>
              </w:rPr>
            </w:pPr>
            <w:r w:rsidRPr="00EC7393">
              <w:rPr>
                <w:rFonts w:ascii="Arial" w:hAnsi="Arial" w:cs="Arial"/>
                <w:sz w:val="22"/>
                <w:szCs w:val="22"/>
              </w:rPr>
              <w:t>Resources and costs required</w:t>
            </w:r>
          </w:p>
          <w:p w14:paraId="0E4AF436" w14:textId="3BB1D62F"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What resources and costs (e.g., people and skills; storage and computation; access; deposition and preservation of data, software and materials) you may need to deliver your plan and outline where dedicated resources are required.</w:t>
            </w:r>
          </w:p>
          <w:p w14:paraId="385FB51E" w14:textId="77777777" w:rsidR="005301EF" w:rsidRPr="00EC7393" w:rsidRDefault="005301EF" w:rsidP="00EC7393">
            <w:pPr>
              <w:rPr>
                <w:rFonts w:ascii="Arial" w:hAnsi="Arial" w:cs="Arial"/>
                <w:sz w:val="22"/>
                <w:szCs w:val="22"/>
              </w:rPr>
            </w:pPr>
          </w:p>
          <w:p w14:paraId="3D20643F" w14:textId="6C8764E6" w:rsidR="0050608A" w:rsidRPr="00EC7393" w:rsidRDefault="005301EF" w:rsidP="00EC7393">
            <w:pPr>
              <w:rPr>
                <w:rFonts w:ascii="Arial" w:hAnsi="Arial" w:cs="Arial"/>
                <w:sz w:val="22"/>
                <w:szCs w:val="22"/>
              </w:rPr>
            </w:pPr>
            <w:r w:rsidRPr="00EC7393">
              <w:rPr>
                <w:rFonts w:ascii="Arial" w:hAnsi="Arial" w:cs="Arial"/>
                <w:sz w:val="22"/>
                <w:szCs w:val="22"/>
              </w:rPr>
              <w:t>(3,300 characters maximum)</w:t>
            </w:r>
          </w:p>
        </w:tc>
      </w:tr>
      <w:tr w:rsidR="0050608A" w:rsidRPr="00EC7393" w14:paraId="667DDAEA" w14:textId="77777777" w:rsidTr="57AD9D6E">
        <w:tc>
          <w:tcPr>
            <w:tcW w:w="9350" w:type="dxa"/>
          </w:tcPr>
          <w:p w14:paraId="39567783" w14:textId="77777777" w:rsidR="0050608A" w:rsidRPr="00EC7393" w:rsidRDefault="0050608A" w:rsidP="00EC7393">
            <w:pPr>
              <w:rPr>
                <w:rFonts w:ascii="Arial" w:hAnsi="Arial" w:cs="Arial"/>
                <w:sz w:val="22"/>
                <w:szCs w:val="22"/>
              </w:rPr>
            </w:pPr>
          </w:p>
          <w:p w14:paraId="42021F76" w14:textId="77777777" w:rsidR="005301EF" w:rsidRPr="00EC7393" w:rsidRDefault="005301EF" w:rsidP="00EC7393">
            <w:pPr>
              <w:rPr>
                <w:rFonts w:ascii="Arial" w:hAnsi="Arial" w:cs="Arial"/>
                <w:sz w:val="22"/>
                <w:szCs w:val="22"/>
              </w:rPr>
            </w:pPr>
          </w:p>
        </w:tc>
      </w:tr>
      <w:tr w:rsidR="0050608A" w:rsidRPr="00EC7393" w14:paraId="24DF16CB" w14:textId="77777777" w:rsidTr="57AD9D6E">
        <w:tc>
          <w:tcPr>
            <w:tcW w:w="9350" w:type="dxa"/>
            <w:shd w:val="clear" w:color="auto" w:fill="D1D1D1" w:themeFill="background2" w:themeFillShade="E6"/>
          </w:tcPr>
          <w:p w14:paraId="0544362D" w14:textId="77777777" w:rsidR="0050608A" w:rsidRPr="00EC7393" w:rsidRDefault="0050608A" w:rsidP="00EC7393">
            <w:pPr>
              <w:rPr>
                <w:rFonts w:ascii="Arial" w:hAnsi="Arial" w:cs="Arial"/>
                <w:sz w:val="22"/>
                <w:szCs w:val="22"/>
              </w:rPr>
            </w:pPr>
          </w:p>
        </w:tc>
      </w:tr>
      <w:tr w:rsidR="0050608A" w:rsidRPr="00EC7393" w14:paraId="74A8385F" w14:textId="77777777" w:rsidTr="57AD9D6E">
        <w:tc>
          <w:tcPr>
            <w:tcW w:w="9350" w:type="dxa"/>
            <w:shd w:val="clear" w:color="auto" w:fill="D9F2D0" w:themeFill="accent6" w:themeFillTint="33"/>
          </w:tcPr>
          <w:p w14:paraId="5E8AD089" w14:textId="77777777" w:rsidR="005301EF" w:rsidRPr="00EC7393" w:rsidRDefault="005301EF" w:rsidP="00E81639">
            <w:pPr>
              <w:pStyle w:val="ListParagraph"/>
              <w:numPr>
                <w:ilvl w:val="0"/>
                <w:numId w:val="20"/>
              </w:numPr>
              <w:rPr>
                <w:rFonts w:ascii="Arial" w:hAnsi="Arial" w:cs="Arial"/>
                <w:sz w:val="22"/>
                <w:szCs w:val="22"/>
              </w:rPr>
            </w:pPr>
            <w:r w:rsidRPr="00EC7393">
              <w:rPr>
                <w:rFonts w:ascii="Arial" w:hAnsi="Arial" w:cs="Arial"/>
                <w:sz w:val="22"/>
                <w:szCs w:val="22"/>
              </w:rPr>
              <w:t>Intellectual property (IP)</w:t>
            </w:r>
          </w:p>
          <w:p w14:paraId="04C4707C" w14:textId="7777777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lastRenderedPageBreak/>
              <w:t>What IP your research will likely generate (if applicable, please include any IP considerations arising from continuing research from preceding studies)</w:t>
            </w:r>
          </w:p>
          <w:p w14:paraId="6F5EE2BD" w14:textId="7777777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How IP will be protected</w:t>
            </w:r>
          </w:p>
          <w:p w14:paraId="55C1C45C" w14:textId="7777777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How IP will be used to achieve health benefits</w:t>
            </w:r>
          </w:p>
          <w:p w14:paraId="19B535CC" w14:textId="04FC1517" w:rsidR="005301EF" w:rsidRPr="00EC7393" w:rsidRDefault="005301EF" w:rsidP="00E81639">
            <w:pPr>
              <w:pStyle w:val="ListParagraph"/>
              <w:numPr>
                <w:ilvl w:val="1"/>
                <w:numId w:val="20"/>
              </w:numPr>
              <w:rPr>
                <w:rFonts w:ascii="Arial" w:hAnsi="Arial" w:cs="Arial"/>
                <w:sz w:val="22"/>
                <w:szCs w:val="22"/>
              </w:rPr>
            </w:pPr>
            <w:r w:rsidRPr="00EC7393">
              <w:rPr>
                <w:rFonts w:ascii="Arial" w:hAnsi="Arial" w:cs="Arial"/>
                <w:sz w:val="22"/>
                <w:szCs w:val="22"/>
              </w:rPr>
              <w:t xml:space="preserve">Provide the name and contact details for the person in your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(e.g. Technology Transfer Officer or Business Development executive) who can act as a point of contact for SEAMEO in connection with the protection and </w:t>
            </w:r>
            <w:proofErr w:type="spellStart"/>
            <w:r w:rsidRPr="00EC7393">
              <w:rPr>
                <w:rFonts w:ascii="Arial" w:hAnsi="Arial" w:cs="Arial"/>
                <w:sz w:val="22"/>
                <w:szCs w:val="22"/>
              </w:rPr>
              <w:t>commercialisation</w:t>
            </w:r>
            <w:proofErr w:type="spellEnd"/>
            <w:r w:rsidRPr="00EC7393">
              <w:rPr>
                <w:rFonts w:ascii="Arial" w:hAnsi="Arial" w:cs="Arial"/>
                <w:sz w:val="22"/>
                <w:szCs w:val="22"/>
              </w:rPr>
              <w:t xml:space="preserve"> of this IP.</w:t>
            </w:r>
          </w:p>
          <w:p w14:paraId="059C44B9" w14:textId="77777777" w:rsidR="005301EF" w:rsidRPr="00EC7393" w:rsidRDefault="005301EF" w:rsidP="00EC7393">
            <w:pPr>
              <w:ind w:left="360"/>
              <w:rPr>
                <w:rFonts w:ascii="Arial" w:hAnsi="Arial" w:cs="Arial"/>
                <w:sz w:val="22"/>
                <w:szCs w:val="22"/>
              </w:rPr>
            </w:pPr>
          </w:p>
          <w:p w14:paraId="1D7A374D" w14:textId="57DD951F" w:rsidR="0050608A" w:rsidRPr="00EC7393" w:rsidRDefault="005301EF" w:rsidP="00EC7393">
            <w:pPr>
              <w:rPr>
                <w:rFonts w:ascii="Arial" w:hAnsi="Arial" w:cs="Arial"/>
                <w:sz w:val="22"/>
                <w:szCs w:val="22"/>
              </w:rPr>
            </w:pPr>
            <w:r w:rsidRPr="00EC7393">
              <w:rPr>
                <w:rFonts w:ascii="Arial" w:hAnsi="Arial" w:cs="Arial"/>
                <w:sz w:val="22"/>
                <w:szCs w:val="22"/>
              </w:rPr>
              <w:t>(3,300 characters maximum)</w:t>
            </w:r>
          </w:p>
        </w:tc>
      </w:tr>
      <w:tr w:rsidR="3CB2694A" w14:paraId="003B272C" w14:textId="77777777" w:rsidTr="57AD9D6E">
        <w:trPr>
          <w:trHeight w:val="300"/>
        </w:trPr>
        <w:tc>
          <w:tcPr>
            <w:tcW w:w="9350" w:type="dxa"/>
          </w:tcPr>
          <w:p w14:paraId="3DD95237" w14:textId="18D50033" w:rsidR="3CB2694A" w:rsidRDefault="3CB2694A" w:rsidP="3CB2694A">
            <w:pPr>
              <w:rPr>
                <w:rFonts w:ascii="Arial" w:hAnsi="Arial" w:cs="Arial"/>
                <w:sz w:val="22"/>
                <w:szCs w:val="22"/>
              </w:rPr>
            </w:pPr>
          </w:p>
        </w:tc>
      </w:tr>
    </w:tbl>
    <w:p w14:paraId="34AEF2B7" w14:textId="77578230" w:rsidR="3CB2694A" w:rsidRDefault="3CB2694A"/>
    <w:tbl>
      <w:tblPr>
        <w:tblStyle w:val="TableGrid"/>
        <w:tblpPr w:leftFromText="180" w:rightFromText="180" w:vertAnchor="text" w:horzAnchor="margin" w:tblpY="-11"/>
        <w:tblW w:w="0" w:type="auto"/>
        <w:tblLook w:val="04A0" w:firstRow="1" w:lastRow="0" w:firstColumn="1" w:lastColumn="0" w:noHBand="0" w:noVBand="1"/>
      </w:tblPr>
      <w:tblGrid>
        <w:gridCol w:w="9350"/>
      </w:tblGrid>
      <w:tr w:rsidR="009C5611" w:rsidRPr="00EC7393" w14:paraId="3D247ACD" w14:textId="77777777" w:rsidTr="009C5611">
        <w:tc>
          <w:tcPr>
            <w:tcW w:w="9350" w:type="dxa"/>
          </w:tcPr>
          <w:p w14:paraId="7D583CE1" w14:textId="77777777" w:rsidR="009C5611" w:rsidRPr="00EC7393" w:rsidRDefault="009C5611" w:rsidP="00EC7393">
            <w:pPr>
              <w:rPr>
                <w:rFonts w:ascii="Arial" w:hAnsi="Arial" w:cs="Arial"/>
                <w:b/>
                <w:bCs/>
                <w:sz w:val="22"/>
                <w:szCs w:val="22"/>
              </w:rPr>
            </w:pPr>
            <w:r w:rsidRPr="00EC7393">
              <w:rPr>
                <w:rFonts w:ascii="Arial" w:hAnsi="Arial" w:cs="Arial"/>
                <w:b/>
                <w:bCs/>
                <w:sz w:val="22"/>
                <w:szCs w:val="22"/>
              </w:rPr>
              <w:t>Freedom to Operate and Conflicts of Interest</w:t>
            </w:r>
          </w:p>
        </w:tc>
      </w:tr>
      <w:tr w:rsidR="009C5611" w:rsidRPr="00EC7393" w14:paraId="53406986" w14:textId="77777777" w:rsidTr="009C5611">
        <w:tc>
          <w:tcPr>
            <w:tcW w:w="9350" w:type="dxa"/>
            <w:shd w:val="clear" w:color="auto" w:fill="D9F2D0" w:themeFill="accent6" w:themeFillTint="33"/>
          </w:tcPr>
          <w:p w14:paraId="3B87D613" w14:textId="77777777" w:rsidR="009C5611" w:rsidRPr="00EC7393" w:rsidRDefault="009C5611" w:rsidP="00EC7393">
            <w:pPr>
              <w:jc w:val="both"/>
              <w:rPr>
                <w:rFonts w:ascii="Arial" w:hAnsi="Arial" w:cs="Arial"/>
                <w:color w:val="A11E22"/>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Describe any freedom to operate or other intellectual property related issues that might affect your ability to do the proposed research or to use, share or </w:t>
            </w:r>
            <w:proofErr w:type="spellStart"/>
            <w:r w:rsidRPr="00EC7393">
              <w:rPr>
                <w:rFonts w:ascii="Arial" w:hAnsi="Arial" w:cs="Arial"/>
                <w:sz w:val="22"/>
                <w:szCs w:val="22"/>
              </w:rPr>
              <w:t>commercialise</w:t>
            </w:r>
            <w:proofErr w:type="spellEnd"/>
            <w:r w:rsidRPr="00EC7393">
              <w:rPr>
                <w:rFonts w:ascii="Arial" w:hAnsi="Arial" w:cs="Arial"/>
                <w:sz w:val="22"/>
                <w:szCs w:val="22"/>
              </w:rPr>
              <w:t xml:space="preserve"> the research outputs. Explain how you will address these.</w:t>
            </w:r>
          </w:p>
          <w:p w14:paraId="652C7B4E" w14:textId="77777777" w:rsidR="009C5611" w:rsidRPr="00EC7393" w:rsidRDefault="009C5611" w:rsidP="00EC7393">
            <w:pPr>
              <w:jc w:val="both"/>
              <w:rPr>
                <w:rFonts w:ascii="Arial" w:hAnsi="Arial" w:cs="Arial"/>
                <w:sz w:val="22"/>
                <w:szCs w:val="22"/>
              </w:rPr>
            </w:pPr>
          </w:p>
          <w:p w14:paraId="76834875" w14:textId="77777777" w:rsidR="009C5611" w:rsidRPr="00EC7393" w:rsidRDefault="009C5611" w:rsidP="00EC7393">
            <w:pPr>
              <w:jc w:val="both"/>
              <w:rPr>
                <w:rFonts w:ascii="Arial" w:hAnsi="Arial" w:cs="Arial"/>
                <w:sz w:val="22"/>
                <w:szCs w:val="22"/>
              </w:rPr>
            </w:pPr>
            <w:r w:rsidRPr="00EC7393">
              <w:rPr>
                <w:rFonts w:ascii="Arial" w:hAnsi="Arial" w:cs="Arial"/>
                <w:sz w:val="22"/>
                <w:szCs w:val="22"/>
              </w:rPr>
              <w:t>If you are satisfied that there are no such issues, answer not applicable and briefly explain why. If you have fully addressed such issues as part of your response to the questions above, then you may refer to that answer.</w:t>
            </w:r>
          </w:p>
          <w:p w14:paraId="257FAAA4" w14:textId="77777777" w:rsidR="009C5611" w:rsidRPr="00EC7393" w:rsidRDefault="009C5611" w:rsidP="00EC7393">
            <w:pPr>
              <w:jc w:val="both"/>
              <w:rPr>
                <w:rFonts w:ascii="Arial" w:hAnsi="Arial" w:cs="Arial"/>
                <w:sz w:val="22"/>
                <w:szCs w:val="22"/>
              </w:rPr>
            </w:pPr>
          </w:p>
          <w:p w14:paraId="2DC20BE7" w14:textId="77777777" w:rsidR="009C5611" w:rsidRPr="00EC7393" w:rsidRDefault="009C5611" w:rsidP="00EC7393">
            <w:pPr>
              <w:jc w:val="both"/>
              <w:rPr>
                <w:rFonts w:ascii="Arial" w:hAnsi="Arial" w:cs="Arial"/>
                <w:sz w:val="22"/>
                <w:szCs w:val="22"/>
              </w:rPr>
            </w:pPr>
            <w:r w:rsidRPr="00EC7393">
              <w:rPr>
                <w:rFonts w:ascii="Arial" w:hAnsi="Arial" w:cs="Arial"/>
                <w:sz w:val="22"/>
                <w:szCs w:val="22"/>
              </w:rPr>
              <w:t>In particular, consider:</w:t>
            </w:r>
          </w:p>
          <w:p w14:paraId="084F6AD9" w14:textId="77777777" w:rsidR="009C5611" w:rsidRPr="00EC7393" w:rsidRDefault="009C5611" w:rsidP="00E81639">
            <w:pPr>
              <w:pStyle w:val="ListParagraph"/>
              <w:numPr>
                <w:ilvl w:val="0"/>
                <w:numId w:val="22"/>
              </w:numPr>
              <w:jc w:val="both"/>
              <w:rPr>
                <w:rFonts w:ascii="Arial" w:hAnsi="Arial" w:cs="Arial"/>
                <w:sz w:val="22"/>
                <w:szCs w:val="22"/>
              </w:rPr>
            </w:pPr>
            <w:r w:rsidRPr="00EC7393">
              <w:rPr>
                <w:rFonts w:ascii="Arial" w:hAnsi="Arial" w:cs="Arial"/>
                <w:sz w:val="22"/>
                <w:szCs w:val="22"/>
              </w:rPr>
              <w:t>Will your research use technology, software, databases, materials or patented inventions that are owned or   controlled by others and which you do not already have written permission to use?</w:t>
            </w:r>
          </w:p>
          <w:p w14:paraId="69C2B6B6" w14:textId="77777777" w:rsidR="009C5611" w:rsidRPr="00EC7393" w:rsidRDefault="009C5611" w:rsidP="00E81639">
            <w:pPr>
              <w:pStyle w:val="ListParagraph"/>
              <w:numPr>
                <w:ilvl w:val="0"/>
                <w:numId w:val="22"/>
              </w:numPr>
              <w:jc w:val="both"/>
              <w:rPr>
                <w:rFonts w:ascii="Arial" w:hAnsi="Arial" w:cs="Arial"/>
                <w:sz w:val="22"/>
                <w:szCs w:val="22"/>
              </w:rPr>
            </w:pPr>
            <w:r w:rsidRPr="00EC7393">
              <w:rPr>
                <w:rFonts w:ascii="Arial" w:hAnsi="Arial" w:cs="Arial"/>
                <w:sz w:val="22"/>
                <w:szCs w:val="22"/>
              </w:rPr>
              <w:t xml:space="preserve">Will the ownership, use, </w:t>
            </w:r>
            <w:proofErr w:type="spellStart"/>
            <w:r w:rsidRPr="00EC7393">
              <w:rPr>
                <w:rFonts w:ascii="Arial" w:hAnsi="Arial" w:cs="Arial"/>
                <w:sz w:val="22"/>
                <w:szCs w:val="22"/>
              </w:rPr>
              <w:t>commercialisation</w:t>
            </w:r>
            <w:proofErr w:type="spellEnd"/>
            <w:r w:rsidRPr="00EC7393">
              <w:rPr>
                <w:rFonts w:ascii="Arial" w:hAnsi="Arial" w:cs="Arial"/>
                <w:sz w:val="22"/>
                <w:szCs w:val="22"/>
              </w:rPr>
              <w:t xml:space="preserve"> or sharing of research outputs with the wider research community, be subject to agreements with commercial, academic or other </w:t>
            </w:r>
            <w:proofErr w:type="spellStart"/>
            <w:r w:rsidRPr="00EC7393">
              <w:rPr>
                <w:rFonts w:ascii="Arial" w:hAnsi="Arial" w:cs="Arial"/>
                <w:sz w:val="22"/>
                <w:szCs w:val="22"/>
              </w:rPr>
              <w:t>organisations</w:t>
            </w:r>
            <w:proofErr w:type="spellEnd"/>
            <w:r w:rsidRPr="00EC7393">
              <w:rPr>
                <w:rFonts w:ascii="Arial" w:hAnsi="Arial" w:cs="Arial"/>
                <w:sz w:val="22"/>
                <w:szCs w:val="22"/>
              </w:rPr>
              <w:t>? This includes arrangements with collaborators named in this application.</w:t>
            </w:r>
          </w:p>
          <w:p w14:paraId="6DE84094" w14:textId="77777777" w:rsidR="009C5611" w:rsidRPr="00EC7393" w:rsidRDefault="009C5611" w:rsidP="00EC7393">
            <w:pPr>
              <w:jc w:val="both"/>
              <w:rPr>
                <w:rFonts w:ascii="Arial" w:hAnsi="Arial" w:cs="Arial"/>
                <w:sz w:val="22"/>
                <w:szCs w:val="22"/>
              </w:rPr>
            </w:pPr>
          </w:p>
          <w:p w14:paraId="02024D27" w14:textId="77777777" w:rsidR="009C5611" w:rsidRPr="00EC7393" w:rsidRDefault="009C5611" w:rsidP="00EC7393">
            <w:pPr>
              <w:jc w:val="both"/>
              <w:rPr>
                <w:rFonts w:ascii="Arial" w:hAnsi="Arial" w:cs="Arial"/>
                <w:i/>
                <w:iCs/>
                <w:sz w:val="22"/>
                <w:szCs w:val="22"/>
              </w:rPr>
            </w:pPr>
            <w:r w:rsidRPr="00EC7393">
              <w:rPr>
                <w:rFonts w:ascii="Arial" w:hAnsi="Arial" w:cs="Arial"/>
                <w:i/>
                <w:iCs/>
                <w:sz w:val="22"/>
                <w:szCs w:val="22"/>
              </w:rPr>
              <w:t xml:space="preserve">Disclose all relevant information pertinent to your grant proposal, including proprietary information where appropriate, to provide the most comprehensive picture of how any commercial or IP matters may affect the delivery of your proposed research and the subsequent use, </w:t>
            </w:r>
            <w:proofErr w:type="spellStart"/>
            <w:r w:rsidRPr="00EC7393">
              <w:rPr>
                <w:rFonts w:ascii="Arial" w:hAnsi="Arial" w:cs="Arial"/>
                <w:i/>
                <w:iCs/>
                <w:sz w:val="22"/>
                <w:szCs w:val="22"/>
              </w:rPr>
              <w:t>commercialisation</w:t>
            </w:r>
            <w:proofErr w:type="spellEnd"/>
            <w:r w:rsidRPr="00EC7393">
              <w:rPr>
                <w:rFonts w:ascii="Arial" w:hAnsi="Arial" w:cs="Arial"/>
                <w:i/>
                <w:iCs/>
                <w:sz w:val="22"/>
                <w:szCs w:val="22"/>
              </w:rPr>
              <w:t xml:space="preserve"> or sharing of your research outputs.</w:t>
            </w:r>
          </w:p>
          <w:p w14:paraId="2D568D7D" w14:textId="77777777" w:rsidR="009C5611" w:rsidRPr="00EC7393" w:rsidRDefault="009C5611" w:rsidP="00EC7393">
            <w:pPr>
              <w:rPr>
                <w:rFonts w:ascii="Arial" w:hAnsi="Arial" w:cs="Arial"/>
                <w:sz w:val="22"/>
                <w:szCs w:val="22"/>
              </w:rPr>
            </w:pPr>
          </w:p>
          <w:p w14:paraId="6C7EB05A" w14:textId="77777777" w:rsidR="009C5611" w:rsidRPr="00EC7393" w:rsidRDefault="009C5611" w:rsidP="00EC7393">
            <w:pPr>
              <w:rPr>
                <w:rFonts w:ascii="Arial" w:hAnsi="Arial" w:cs="Arial"/>
                <w:sz w:val="22"/>
                <w:szCs w:val="22"/>
              </w:rPr>
            </w:pPr>
            <w:r w:rsidRPr="00EC7393">
              <w:rPr>
                <w:rFonts w:ascii="Arial" w:hAnsi="Arial" w:cs="Arial"/>
                <w:sz w:val="22"/>
                <w:szCs w:val="22"/>
              </w:rPr>
              <w:t>(1,300 characters maximum)</w:t>
            </w:r>
          </w:p>
        </w:tc>
      </w:tr>
      <w:tr w:rsidR="009C5611" w:rsidRPr="00EC7393" w14:paraId="40AAF2F8" w14:textId="77777777" w:rsidTr="009C5611">
        <w:tc>
          <w:tcPr>
            <w:tcW w:w="9350" w:type="dxa"/>
          </w:tcPr>
          <w:p w14:paraId="691D2B0B" w14:textId="77777777" w:rsidR="009C5611" w:rsidRPr="00EC7393" w:rsidRDefault="009C5611" w:rsidP="00EC7393">
            <w:pPr>
              <w:rPr>
                <w:rFonts w:ascii="Arial" w:hAnsi="Arial" w:cs="Arial"/>
                <w:sz w:val="22"/>
                <w:szCs w:val="22"/>
              </w:rPr>
            </w:pPr>
          </w:p>
          <w:p w14:paraId="1F093E62" w14:textId="77777777" w:rsidR="009C5611" w:rsidRPr="00EC7393" w:rsidRDefault="009C5611" w:rsidP="00EC7393">
            <w:pPr>
              <w:rPr>
                <w:rFonts w:ascii="Arial" w:hAnsi="Arial" w:cs="Arial"/>
                <w:sz w:val="22"/>
                <w:szCs w:val="22"/>
              </w:rPr>
            </w:pPr>
          </w:p>
        </w:tc>
      </w:tr>
    </w:tbl>
    <w:p w14:paraId="027EC691" w14:textId="1F5FA50A" w:rsidR="3CB2694A" w:rsidRDefault="3CB2694A"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5301EF" w:rsidRPr="00EC7393" w14:paraId="71515B15" w14:textId="77777777" w:rsidTr="3CB2694A">
        <w:tc>
          <w:tcPr>
            <w:tcW w:w="9350" w:type="dxa"/>
            <w:shd w:val="clear" w:color="auto" w:fill="16916C"/>
          </w:tcPr>
          <w:p w14:paraId="44FB21ED" w14:textId="102FC039" w:rsidR="005301EF" w:rsidRPr="00EC7393" w:rsidRDefault="00D05846" w:rsidP="00EC739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SECTION 9: RESEARCH TRAINING AND DEVELOPMENT</w:t>
            </w:r>
          </w:p>
        </w:tc>
      </w:tr>
      <w:tr w:rsidR="005301EF" w:rsidRPr="00EC7393" w14:paraId="4297CB60" w14:textId="77777777" w:rsidTr="3CB2694A">
        <w:tc>
          <w:tcPr>
            <w:tcW w:w="9350" w:type="dxa"/>
          </w:tcPr>
          <w:p w14:paraId="563822B1" w14:textId="4AD967F8" w:rsidR="005301EF" w:rsidRPr="00EC7393" w:rsidRDefault="00733AEC" w:rsidP="00EC7393">
            <w:pPr>
              <w:rPr>
                <w:rFonts w:ascii="Arial" w:hAnsi="Arial" w:cs="Arial"/>
                <w:sz w:val="22"/>
                <w:szCs w:val="22"/>
              </w:rPr>
            </w:pPr>
            <w:r w:rsidRPr="00EC7393">
              <w:rPr>
                <w:rFonts w:ascii="Arial" w:hAnsi="Arial" w:cs="Arial"/>
                <w:sz w:val="22"/>
                <w:szCs w:val="22"/>
              </w:rPr>
              <w:t xml:space="preserve">This section is focused on </w:t>
            </w:r>
            <w:hyperlink r:id="rId21" w:anchor="Objectives" w:history="1">
              <w:r w:rsidRPr="00EC7393">
                <w:rPr>
                  <w:rStyle w:val="Hyperlink"/>
                  <w:rFonts w:ascii="Arial" w:hAnsi="Arial" w:cs="Arial"/>
                  <w:sz w:val="22"/>
                  <w:szCs w:val="22"/>
                </w:rPr>
                <w:t>SEA DREAM Objective II</w:t>
              </w:r>
            </w:hyperlink>
            <w:r w:rsidRPr="00EC7393">
              <w:rPr>
                <w:rFonts w:ascii="Arial" w:hAnsi="Arial" w:cs="Arial"/>
                <w:sz w:val="22"/>
                <w:szCs w:val="22"/>
              </w:rPr>
              <w:t>, which aims to nurture leadership and talent.</w:t>
            </w:r>
          </w:p>
        </w:tc>
      </w:tr>
      <w:tr w:rsidR="005301EF" w:rsidRPr="00EC7393" w14:paraId="24DDD4D1" w14:textId="77777777" w:rsidTr="3CB2694A">
        <w:tc>
          <w:tcPr>
            <w:tcW w:w="9350" w:type="dxa"/>
          </w:tcPr>
          <w:p w14:paraId="42763917" w14:textId="29D5D100" w:rsidR="00733AEC" w:rsidRPr="00EC7393" w:rsidRDefault="00733AEC" w:rsidP="00EC7393">
            <w:pPr>
              <w:jc w:val="both"/>
              <w:rPr>
                <w:rFonts w:ascii="Arial" w:hAnsi="Arial" w:cs="Arial"/>
                <w:sz w:val="22"/>
                <w:szCs w:val="22"/>
              </w:rPr>
            </w:pPr>
            <w:r w:rsidRPr="00EC7393">
              <w:rPr>
                <w:rFonts w:ascii="Arial" w:hAnsi="Arial" w:cs="Arial"/>
                <w:sz w:val="22"/>
                <w:szCs w:val="22"/>
              </w:rPr>
              <w:t xml:space="preserve">Research Training and Development should aim to build holistic research capacity at the individual, institutional, and ecosystem levels. It should go beyond traditional coursework by incorporating active learning approaches that encourage hands-on experience, critical thinking, and practical application. Key areas of focus may include research management, grantsmanship, and effective engagement with policymaking. Rather than merely allocating funding for training, a robust development program should be intentionally designed to </w:t>
            </w:r>
            <w:r w:rsidRPr="00EC7393">
              <w:rPr>
                <w:rFonts w:ascii="Arial" w:hAnsi="Arial" w:cs="Arial"/>
                <w:sz w:val="22"/>
                <w:szCs w:val="22"/>
              </w:rPr>
              <w:lastRenderedPageBreak/>
              <w:t>empower researchers with the skills and tools needed to thrive and drive impact within their disciplines and beyond.</w:t>
            </w:r>
          </w:p>
          <w:p w14:paraId="4C790B29" w14:textId="77777777" w:rsidR="00733AEC" w:rsidRPr="00EC7393" w:rsidRDefault="00733AEC" w:rsidP="00EC7393">
            <w:pPr>
              <w:jc w:val="both"/>
              <w:rPr>
                <w:rFonts w:ascii="Arial" w:hAnsi="Arial" w:cs="Arial"/>
                <w:sz w:val="22"/>
                <w:szCs w:val="22"/>
              </w:rPr>
            </w:pPr>
          </w:p>
          <w:p w14:paraId="351940F5" w14:textId="779E35E8" w:rsidR="005301EF" w:rsidRPr="00EC7393" w:rsidRDefault="00733AEC" w:rsidP="00EC7393">
            <w:pPr>
              <w:jc w:val="both"/>
              <w:rPr>
                <w:rFonts w:ascii="Arial" w:hAnsi="Arial" w:cs="Arial"/>
                <w:sz w:val="22"/>
                <w:szCs w:val="22"/>
              </w:rPr>
            </w:pPr>
            <w:r w:rsidRPr="00EC7393">
              <w:rPr>
                <w:rFonts w:ascii="Arial" w:hAnsi="Arial" w:cs="Arial"/>
                <w:sz w:val="22"/>
                <w:szCs w:val="22"/>
              </w:rPr>
              <w:t xml:space="preserve">If you are requesting support for training modules or </w:t>
            </w:r>
            <w:proofErr w:type="spellStart"/>
            <w:r w:rsidRPr="00EC7393">
              <w:rPr>
                <w:rFonts w:ascii="Arial" w:hAnsi="Arial" w:cs="Arial"/>
                <w:sz w:val="22"/>
                <w:szCs w:val="22"/>
              </w:rPr>
              <w:t>programmes</w:t>
            </w:r>
            <w:proofErr w:type="spellEnd"/>
            <w:r w:rsidRPr="00EC7393">
              <w:rPr>
                <w:rFonts w:ascii="Arial" w:hAnsi="Arial" w:cs="Arial"/>
                <w:sz w:val="22"/>
                <w:szCs w:val="22"/>
              </w:rPr>
              <w:t>, please provide your response to the following questions below.</w:t>
            </w:r>
            <w:r w:rsidRPr="00EC7393">
              <w:rPr>
                <w:rFonts w:ascii="Arial" w:hAnsi="Arial" w:cs="Arial"/>
                <w:b/>
                <w:bCs/>
                <w:sz w:val="22"/>
                <w:szCs w:val="22"/>
              </w:rPr>
              <w:tab/>
            </w:r>
            <w:r w:rsidRPr="00EC7393">
              <w:rPr>
                <w:rFonts w:ascii="Arial" w:hAnsi="Arial" w:cs="Arial"/>
                <w:b/>
                <w:bCs/>
                <w:sz w:val="22"/>
                <w:szCs w:val="22"/>
              </w:rPr>
              <w:tab/>
            </w:r>
          </w:p>
        </w:tc>
      </w:tr>
      <w:tr w:rsidR="00733AEC" w:rsidRPr="00EC7393" w14:paraId="0481EB6A" w14:textId="77777777" w:rsidTr="00733AEC">
        <w:tc>
          <w:tcPr>
            <w:tcW w:w="9350" w:type="dxa"/>
          </w:tcPr>
          <w:p w14:paraId="3968CCB4" w14:textId="7B3AA52C" w:rsidR="00733AEC" w:rsidRPr="00EC7393" w:rsidRDefault="00733AEC" w:rsidP="00EC7393">
            <w:pPr>
              <w:rPr>
                <w:rFonts w:ascii="Arial" w:hAnsi="Arial" w:cs="Arial"/>
                <w:b/>
                <w:bCs/>
                <w:sz w:val="22"/>
                <w:szCs w:val="22"/>
              </w:rPr>
            </w:pPr>
            <w:r w:rsidRPr="00EC7393">
              <w:rPr>
                <w:rFonts w:ascii="Arial" w:hAnsi="Arial" w:cs="Arial"/>
                <w:b/>
                <w:bCs/>
                <w:sz w:val="22"/>
                <w:szCs w:val="22"/>
              </w:rPr>
              <w:lastRenderedPageBreak/>
              <w:t>Capacity strengthening activities</w:t>
            </w:r>
          </w:p>
        </w:tc>
      </w:tr>
      <w:tr w:rsidR="00733AEC" w:rsidRPr="00EC7393" w14:paraId="7B2DA4FC" w14:textId="77777777" w:rsidTr="005A46B0">
        <w:tc>
          <w:tcPr>
            <w:tcW w:w="9350" w:type="dxa"/>
            <w:shd w:val="clear" w:color="auto" w:fill="D9F2D0" w:themeFill="accent6" w:themeFillTint="33"/>
          </w:tcPr>
          <w:p w14:paraId="28E4F5DF" w14:textId="64403050" w:rsidR="00733AEC" w:rsidRPr="00EC7393" w:rsidRDefault="00733AEC" w:rsidP="00EC7393">
            <w:pPr>
              <w:rPr>
                <w:rFonts w:ascii="Arial" w:hAnsi="Arial" w:cs="Arial"/>
                <w:sz w:val="22"/>
                <w:szCs w:val="22"/>
              </w:rPr>
            </w:pPr>
            <w:r w:rsidRPr="00EC7393">
              <w:rPr>
                <w:rFonts w:ascii="Arial" w:hAnsi="Arial" w:cs="Arial"/>
                <w:sz w:val="22"/>
                <w:szCs w:val="22"/>
              </w:rPr>
              <w:t xml:space="preserve">Provide an overview of your approach to developing research talent and leadership as well as the </w:t>
            </w:r>
            <w:proofErr w:type="spellStart"/>
            <w:r w:rsidRPr="00EC7393">
              <w:rPr>
                <w:rFonts w:ascii="Arial" w:hAnsi="Arial" w:cs="Arial"/>
                <w:sz w:val="22"/>
                <w:szCs w:val="22"/>
              </w:rPr>
              <w:t>organisational</w:t>
            </w:r>
            <w:proofErr w:type="spellEnd"/>
            <w:r w:rsidRPr="00EC7393">
              <w:rPr>
                <w:rFonts w:ascii="Arial" w:hAnsi="Arial" w:cs="Arial"/>
                <w:sz w:val="22"/>
                <w:szCs w:val="22"/>
              </w:rPr>
              <w:t xml:space="preserve"> management approach to developing capacity strengthening capabilities </w:t>
            </w:r>
            <w:r w:rsidRPr="00EC7393">
              <w:rPr>
                <w:rFonts w:ascii="Arial" w:hAnsi="Arial" w:cs="Arial"/>
                <w:sz w:val="22"/>
                <w:szCs w:val="22"/>
              </w:rPr>
              <w:tab/>
            </w:r>
            <w:r w:rsidRPr="00EC7393">
              <w:rPr>
                <w:rFonts w:ascii="Arial" w:hAnsi="Arial" w:cs="Arial"/>
                <w:sz w:val="22"/>
                <w:szCs w:val="22"/>
              </w:rPr>
              <w:tab/>
            </w:r>
          </w:p>
          <w:p w14:paraId="0730EE2B" w14:textId="48ED4B8A" w:rsidR="00733AEC" w:rsidRPr="00EC7393" w:rsidRDefault="00733AEC" w:rsidP="00EC7393">
            <w:pPr>
              <w:rPr>
                <w:rFonts w:ascii="Arial" w:hAnsi="Arial" w:cs="Arial"/>
                <w:sz w:val="22"/>
                <w:szCs w:val="22"/>
              </w:rPr>
            </w:pPr>
            <w:r w:rsidRPr="00EC7393">
              <w:rPr>
                <w:rFonts w:ascii="Arial" w:hAnsi="Arial" w:cs="Arial"/>
                <w:sz w:val="22"/>
                <w:szCs w:val="22"/>
              </w:rPr>
              <w:t>(2,600 characters maximum)</w:t>
            </w:r>
            <w:r w:rsidRPr="00EC7393">
              <w:rPr>
                <w:rFonts w:ascii="Arial" w:hAnsi="Arial" w:cs="Arial"/>
                <w:sz w:val="22"/>
                <w:szCs w:val="22"/>
              </w:rPr>
              <w:tab/>
            </w:r>
          </w:p>
        </w:tc>
      </w:tr>
      <w:tr w:rsidR="00733AEC" w:rsidRPr="00EC7393" w14:paraId="491A6212" w14:textId="77777777" w:rsidTr="00733AEC">
        <w:tc>
          <w:tcPr>
            <w:tcW w:w="9350" w:type="dxa"/>
          </w:tcPr>
          <w:p w14:paraId="12637D51" w14:textId="77777777" w:rsidR="00733AEC" w:rsidRPr="00EC7393" w:rsidRDefault="00733AEC" w:rsidP="00EC7393">
            <w:pPr>
              <w:rPr>
                <w:rFonts w:ascii="Arial" w:hAnsi="Arial" w:cs="Arial"/>
                <w:sz w:val="22"/>
                <w:szCs w:val="22"/>
              </w:rPr>
            </w:pPr>
          </w:p>
          <w:p w14:paraId="211F4EAF" w14:textId="77777777" w:rsidR="00733AEC" w:rsidRPr="00EC7393" w:rsidRDefault="00733AEC" w:rsidP="00EC7393">
            <w:pPr>
              <w:rPr>
                <w:rFonts w:ascii="Arial" w:hAnsi="Arial" w:cs="Arial"/>
                <w:sz w:val="22"/>
                <w:szCs w:val="22"/>
              </w:rPr>
            </w:pPr>
          </w:p>
        </w:tc>
      </w:tr>
    </w:tbl>
    <w:p w14:paraId="6BE3133C" w14:textId="77777777" w:rsidR="00733AEC" w:rsidRPr="00EC7393" w:rsidRDefault="00733AE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3256"/>
        <w:gridCol w:w="1417"/>
        <w:gridCol w:w="4677"/>
      </w:tblGrid>
      <w:tr w:rsidR="00733AEC" w:rsidRPr="00EC7393" w14:paraId="2F44B9ED" w14:textId="77777777" w:rsidTr="3CB2694A">
        <w:tc>
          <w:tcPr>
            <w:tcW w:w="9350" w:type="dxa"/>
            <w:gridSpan w:val="3"/>
          </w:tcPr>
          <w:p w14:paraId="498DD9AE" w14:textId="77777777" w:rsidR="009C5611" w:rsidRPr="00EC7393" w:rsidRDefault="00733AEC" w:rsidP="00EC7393">
            <w:pPr>
              <w:jc w:val="both"/>
              <w:rPr>
                <w:rFonts w:ascii="Arial" w:hAnsi="Arial" w:cs="Arial"/>
                <w:sz w:val="22"/>
                <w:szCs w:val="22"/>
              </w:rPr>
            </w:pPr>
            <w:r w:rsidRPr="00EC7393">
              <w:rPr>
                <w:rFonts w:ascii="Arial" w:hAnsi="Arial" w:cs="Arial"/>
                <w:sz w:val="22"/>
                <w:szCs w:val="22"/>
              </w:rPr>
              <w:t xml:space="preserve">Provide </w:t>
            </w:r>
            <w:proofErr w:type="spellStart"/>
            <w:r w:rsidRPr="00EC7393">
              <w:rPr>
                <w:rFonts w:ascii="Arial" w:hAnsi="Arial" w:cs="Arial"/>
                <w:sz w:val="22"/>
                <w:szCs w:val="22"/>
              </w:rPr>
              <w:t>provide</w:t>
            </w:r>
            <w:proofErr w:type="spellEnd"/>
            <w:r w:rsidRPr="00EC7393">
              <w:rPr>
                <w:rFonts w:ascii="Arial" w:hAnsi="Arial" w:cs="Arial"/>
                <w:sz w:val="22"/>
                <w:szCs w:val="22"/>
              </w:rPr>
              <w:t xml:space="preserve"> details on the training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needs. Additionally, please justify the numbers of trainees requested in relation to </w:t>
            </w:r>
          </w:p>
          <w:p w14:paraId="2111DD0F" w14:textId="42955E39" w:rsidR="009C5611" w:rsidRPr="00EC7393" w:rsidRDefault="00A7252E" w:rsidP="00E81639">
            <w:pPr>
              <w:pStyle w:val="ListParagraph"/>
              <w:numPr>
                <w:ilvl w:val="0"/>
                <w:numId w:val="29"/>
              </w:numPr>
              <w:jc w:val="both"/>
              <w:rPr>
                <w:rFonts w:ascii="Arial" w:hAnsi="Arial" w:cs="Arial"/>
                <w:sz w:val="22"/>
                <w:szCs w:val="22"/>
              </w:rPr>
            </w:pPr>
            <w:r w:rsidRPr="00EC7393">
              <w:rPr>
                <w:rFonts w:ascii="Arial" w:hAnsi="Arial" w:cs="Arial"/>
                <w:sz w:val="22"/>
                <w:szCs w:val="22"/>
              </w:rPr>
              <w:t>Y</w:t>
            </w:r>
            <w:r w:rsidR="00733AEC" w:rsidRPr="00EC7393">
              <w:rPr>
                <w:rFonts w:ascii="Arial" w:hAnsi="Arial" w:cs="Arial"/>
                <w:sz w:val="22"/>
                <w:szCs w:val="22"/>
              </w:rPr>
              <w:t xml:space="preserve">our overall strategy; and </w:t>
            </w:r>
          </w:p>
          <w:p w14:paraId="116F0C11" w14:textId="77777777" w:rsidR="00733AEC" w:rsidRPr="00EC7393" w:rsidRDefault="00A7252E" w:rsidP="00E81639">
            <w:pPr>
              <w:pStyle w:val="ListParagraph"/>
              <w:numPr>
                <w:ilvl w:val="0"/>
                <w:numId w:val="29"/>
              </w:numPr>
              <w:jc w:val="both"/>
              <w:rPr>
                <w:rFonts w:ascii="Arial" w:hAnsi="Arial" w:cs="Arial"/>
                <w:sz w:val="22"/>
                <w:szCs w:val="22"/>
              </w:rPr>
            </w:pPr>
            <w:r w:rsidRPr="00EC7393">
              <w:rPr>
                <w:rFonts w:ascii="Arial" w:hAnsi="Arial" w:cs="Arial"/>
                <w:sz w:val="22"/>
                <w:szCs w:val="22"/>
              </w:rPr>
              <w:t>T</w:t>
            </w:r>
            <w:r w:rsidR="00733AEC" w:rsidRPr="00EC7393">
              <w:rPr>
                <w:rFonts w:ascii="Arial" w:hAnsi="Arial" w:cs="Arial"/>
                <w:sz w:val="22"/>
                <w:szCs w:val="22"/>
              </w:rPr>
              <w:t>he expertise and numbers of identified supervisors.</w:t>
            </w:r>
          </w:p>
          <w:p w14:paraId="4A155402" w14:textId="1B4717F6" w:rsidR="00A956CE" w:rsidRPr="00EC7393" w:rsidRDefault="00A956CE" w:rsidP="00EC7393">
            <w:pPr>
              <w:jc w:val="both"/>
              <w:rPr>
                <w:rFonts w:ascii="Arial" w:hAnsi="Arial" w:cs="Arial"/>
                <w:sz w:val="22"/>
                <w:szCs w:val="22"/>
              </w:rPr>
            </w:pPr>
          </w:p>
        </w:tc>
      </w:tr>
      <w:tr w:rsidR="00733AEC" w:rsidRPr="00EC7393" w14:paraId="59705CB8" w14:textId="77777777" w:rsidTr="3CB2694A">
        <w:tc>
          <w:tcPr>
            <w:tcW w:w="3256" w:type="dxa"/>
          </w:tcPr>
          <w:p w14:paraId="7A9D93D5" w14:textId="4B782806" w:rsidR="00733AEC" w:rsidRPr="00EC7393" w:rsidRDefault="00733AEC" w:rsidP="00EC7393">
            <w:pPr>
              <w:rPr>
                <w:rFonts w:ascii="Arial" w:hAnsi="Arial" w:cs="Arial"/>
                <w:b/>
                <w:bCs/>
                <w:sz w:val="22"/>
                <w:szCs w:val="22"/>
              </w:rPr>
            </w:pPr>
            <w:r w:rsidRPr="00EC7393">
              <w:rPr>
                <w:rFonts w:ascii="Arial" w:hAnsi="Arial" w:cs="Arial"/>
                <w:b/>
                <w:bCs/>
                <w:sz w:val="22"/>
                <w:szCs w:val="22"/>
              </w:rPr>
              <w:t xml:space="preserve">Type of training </w:t>
            </w:r>
            <w:proofErr w:type="spellStart"/>
            <w:r w:rsidRPr="00EC7393">
              <w:rPr>
                <w:rFonts w:ascii="Arial" w:hAnsi="Arial" w:cs="Arial"/>
                <w:b/>
                <w:bCs/>
                <w:sz w:val="22"/>
                <w:szCs w:val="22"/>
              </w:rPr>
              <w:t>programme</w:t>
            </w:r>
            <w:proofErr w:type="spellEnd"/>
          </w:p>
        </w:tc>
        <w:tc>
          <w:tcPr>
            <w:tcW w:w="1417" w:type="dxa"/>
          </w:tcPr>
          <w:p w14:paraId="0A3D5150" w14:textId="5BA443D2" w:rsidR="00733AEC" w:rsidRPr="00EC7393" w:rsidRDefault="00733AEC" w:rsidP="00EC7393">
            <w:pPr>
              <w:rPr>
                <w:rFonts w:ascii="Arial" w:hAnsi="Arial" w:cs="Arial"/>
                <w:b/>
                <w:bCs/>
                <w:sz w:val="22"/>
                <w:szCs w:val="22"/>
              </w:rPr>
            </w:pPr>
            <w:r w:rsidRPr="00EC7393">
              <w:rPr>
                <w:rFonts w:ascii="Arial" w:hAnsi="Arial" w:cs="Arial"/>
                <w:b/>
                <w:bCs/>
                <w:sz w:val="22"/>
                <w:szCs w:val="22"/>
              </w:rPr>
              <w:t>Total number</w:t>
            </w:r>
          </w:p>
        </w:tc>
        <w:tc>
          <w:tcPr>
            <w:tcW w:w="4677" w:type="dxa"/>
          </w:tcPr>
          <w:p w14:paraId="6D6511FF" w14:textId="47CAC0BB" w:rsidR="00733AEC" w:rsidRPr="00EC7393" w:rsidRDefault="00733AEC" w:rsidP="00EC7393">
            <w:pPr>
              <w:rPr>
                <w:rFonts w:ascii="Arial" w:hAnsi="Arial" w:cs="Arial"/>
                <w:b/>
                <w:bCs/>
                <w:sz w:val="22"/>
                <w:szCs w:val="22"/>
              </w:rPr>
            </w:pPr>
            <w:r w:rsidRPr="00EC7393">
              <w:rPr>
                <w:rFonts w:ascii="Arial" w:hAnsi="Arial" w:cs="Arial"/>
                <w:b/>
                <w:bCs/>
                <w:sz w:val="22"/>
                <w:szCs w:val="22"/>
              </w:rPr>
              <w:t xml:space="preserve">Justification </w:t>
            </w:r>
            <w:r w:rsidRPr="00EC7393">
              <w:rPr>
                <w:rFonts w:ascii="Arial" w:hAnsi="Arial" w:cs="Arial"/>
                <w:sz w:val="22"/>
                <w:szCs w:val="22"/>
              </w:rPr>
              <w:t xml:space="preserve">(no more than 650 characters per type of </w:t>
            </w:r>
            <w:proofErr w:type="spellStart"/>
            <w:r w:rsidRPr="00EC7393">
              <w:rPr>
                <w:rFonts w:ascii="Arial" w:hAnsi="Arial" w:cs="Arial"/>
                <w:sz w:val="22"/>
                <w:szCs w:val="22"/>
              </w:rPr>
              <w:t>programme</w:t>
            </w:r>
            <w:proofErr w:type="spellEnd"/>
            <w:r w:rsidRPr="00EC7393">
              <w:rPr>
                <w:rFonts w:ascii="Arial" w:hAnsi="Arial" w:cs="Arial"/>
                <w:sz w:val="22"/>
                <w:szCs w:val="22"/>
              </w:rPr>
              <w:t>)</w:t>
            </w:r>
          </w:p>
        </w:tc>
      </w:tr>
      <w:tr w:rsidR="00733AEC" w:rsidRPr="00EC7393" w14:paraId="75F1662B" w14:textId="77777777" w:rsidTr="3CB2694A">
        <w:tc>
          <w:tcPr>
            <w:tcW w:w="3256" w:type="dxa"/>
            <w:shd w:val="clear" w:color="auto" w:fill="D9F2D0" w:themeFill="accent6" w:themeFillTint="33"/>
          </w:tcPr>
          <w:p w14:paraId="46A1ED10" w14:textId="0CC805F2" w:rsidR="00733AEC" w:rsidRPr="00EC7393" w:rsidRDefault="00733AEC" w:rsidP="00E81639">
            <w:pPr>
              <w:pStyle w:val="ListParagraph"/>
              <w:numPr>
                <w:ilvl w:val="0"/>
                <w:numId w:val="23"/>
              </w:numPr>
              <w:rPr>
                <w:rFonts w:ascii="Arial" w:hAnsi="Arial" w:cs="Arial"/>
                <w:sz w:val="22"/>
                <w:szCs w:val="22"/>
              </w:rPr>
            </w:pPr>
            <w:r w:rsidRPr="00EC7393">
              <w:rPr>
                <w:rFonts w:ascii="Arial" w:hAnsi="Arial" w:cs="Arial"/>
                <w:sz w:val="22"/>
                <w:szCs w:val="22"/>
              </w:rPr>
              <w:t>Master’s</w:t>
            </w:r>
          </w:p>
        </w:tc>
        <w:tc>
          <w:tcPr>
            <w:tcW w:w="1417" w:type="dxa"/>
          </w:tcPr>
          <w:p w14:paraId="4D106012" w14:textId="77777777" w:rsidR="00733AEC" w:rsidRPr="00EC7393" w:rsidRDefault="00733AEC" w:rsidP="00EC7393">
            <w:pPr>
              <w:rPr>
                <w:rFonts w:ascii="Arial" w:hAnsi="Arial" w:cs="Arial"/>
                <w:sz w:val="22"/>
                <w:szCs w:val="22"/>
              </w:rPr>
            </w:pPr>
          </w:p>
        </w:tc>
        <w:tc>
          <w:tcPr>
            <w:tcW w:w="4677" w:type="dxa"/>
          </w:tcPr>
          <w:p w14:paraId="0842638A" w14:textId="77777777" w:rsidR="00733AEC" w:rsidRPr="00EC7393" w:rsidRDefault="00733AEC" w:rsidP="00EC7393">
            <w:pPr>
              <w:rPr>
                <w:rFonts w:ascii="Arial" w:hAnsi="Arial" w:cs="Arial"/>
                <w:sz w:val="22"/>
                <w:szCs w:val="22"/>
              </w:rPr>
            </w:pPr>
          </w:p>
        </w:tc>
      </w:tr>
      <w:tr w:rsidR="00733AEC" w:rsidRPr="00EC7393" w14:paraId="248319BD" w14:textId="77777777" w:rsidTr="3CB2694A">
        <w:tc>
          <w:tcPr>
            <w:tcW w:w="3256" w:type="dxa"/>
            <w:shd w:val="clear" w:color="auto" w:fill="D9F2D0" w:themeFill="accent6" w:themeFillTint="33"/>
          </w:tcPr>
          <w:p w14:paraId="48E972EF" w14:textId="7098BD4C" w:rsidR="00733AEC" w:rsidRPr="00EC7393" w:rsidRDefault="00733AEC" w:rsidP="00E81639">
            <w:pPr>
              <w:pStyle w:val="ListParagraph"/>
              <w:numPr>
                <w:ilvl w:val="0"/>
                <w:numId w:val="23"/>
              </w:numPr>
              <w:rPr>
                <w:rFonts w:ascii="Arial" w:hAnsi="Arial" w:cs="Arial"/>
                <w:sz w:val="22"/>
                <w:szCs w:val="22"/>
              </w:rPr>
            </w:pPr>
            <w:r w:rsidRPr="00EC7393">
              <w:rPr>
                <w:rFonts w:ascii="Arial" w:hAnsi="Arial" w:cs="Arial"/>
                <w:sz w:val="22"/>
                <w:szCs w:val="22"/>
              </w:rPr>
              <w:t>PhD</w:t>
            </w:r>
          </w:p>
        </w:tc>
        <w:tc>
          <w:tcPr>
            <w:tcW w:w="1417" w:type="dxa"/>
          </w:tcPr>
          <w:p w14:paraId="3EEB29A5" w14:textId="77777777" w:rsidR="00733AEC" w:rsidRPr="00EC7393" w:rsidRDefault="00733AEC" w:rsidP="00EC7393">
            <w:pPr>
              <w:rPr>
                <w:rFonts w:ascii="Arial" w:hAnsi="Arial" w:cs="Arial"/>
                <w:sz w:val="22"/>
                <w:szCs w:val="22"/>
              </w:rPr>
            </w:pPr>
          </w:p>
        </w:tc>
        <w:tc>
          <w:tcPr>
            <w:tcW w:w="4677" w:type="dxa"/>
          </w:tcPr>
          <w:p w14:paraId="5EA96B38" w14:textId="77777777" w:rsidR="00733AEC" w:rsidRPr="00EC7393" w:rsidRDefault="00733AEC" w:rsidP="00EC7393">
            <w:pPr>
              <w:rPr>
                <w:rFonts w:ascii="Arial" w:hAnsi="Arial" w:cs="Arial"/>
                <w:sz w:val="22"/>
                <w:szCs w:val="22"/>
              </w:rPr>
            </w:pPr>
          </w:p>
        </w:tc>
      </w:tr>
      <w:tr w:rsidR="00733AEC" w:rsidRPr="00EC7393" w14:paraId="24965819" w14:textId="77777777" w:rsidTr="3CB2694A">
        <w:tc>
          <w:tcPr>
            <w:tcW w:w="3256" w:type="dxa"/>
            <w:shd w:val="clear" w:color="auto" w:fill="D9F2D0" w:themeFill="accent6" w:themeFillTint="33"/>
          </w:tcPr>
          <w:p w14:paraId="547F2BB2" w14:textId="2EA30924" w:rsidR="00733AEC" w:rsidRPr="00EC7393" w:rsidRDefault="00733AEC" w:rsidP="00E81639">
            <w:pPr>
              <w:pStyle w:val="ListParagraph"/>
              <w:numPr>
                <w:ilvl w:val="0"/>
                <w:numId w:val="23"/>
              </w:numPr>
              <w:rPr>
                <w:rFonts w:ascii="Arial" w:hAnsi="Arial" w:cs="Arial"/>
                <w:sz w:val="22"/>
                <w:szCs w:val="22"/>
              </w:rPr>
            </w:pPr>
            <w:r w:rsidRPr="00EC7393">
              <w:rPr>
                <w:rFonts w:ascii="Arial" w:hAnsi="Arial" w:cs="Arial"/>
                <w:sz w:val="22"/>
                <w:szCs w:val="22"/>
              </w:rPr>
              <w:t>Post-Doctoral Fellow</w:t>
            </w:r>
          </w:p>
        </w:tc>
        <w:tc>
          <w:tcPr>
            <w:tcW w:w="1417" w:type="dxa"/>
          </w:tcPr>
          <w:p w14:paraId="2DBC22CF" w14:textId="77777777" w:rsidR="00733AEC" w:rsidRPr="00EC7393" w:rsidRDefault="00733AEC" w:rsidP="00EC7393">
            <w:pPr>
              <w:rPr>
                <w:rFonts w:ascii="Arial" w:hAnsi="Arial" w:cs="Arial"/>
                <w:sz w:val="22"/>
                <w:szCs w:val="22"/>
              </w:rPr>
            </w:pPr>
          </w:p>
        </w:tc>
        <w:tc>
          <w:tcPr>
            <w:tcW w:w="4677" w:type="dxa"/>
          </w:tcPr>
          <w:p w14:paraId="25901C31" w14:textId="77777777" w:rsidR="00733AEC" w:rsidRPr="00EC7393" w:rsidRDefault="00733AEC" w:rsidP="00EC7393">
            <w:pPr>
              <w:rPr>
                <w:rFonts w:ascii="Arial" w:hAnsi="Arial" w:cs="Arial"/>
                <w:sz w:val="22"/>
                <w:szCs w:val="22"/>
              </w:rPr>
            </w:pPr>
          </w:p>
        </w:tc>
      </w:tr>
      <w:tr w:rsidR="00733AEC" w:rsidRPr="00EC7393" w14:paraId="7AC57C48" w14:textId="77777777" w:rsidTr="3CB2694A">
        <w:tc>
          <w:tcPr>
            <w:tcW w:w="3256" w:type="dxa"/>
            <w:shd w:val="clear" w:color="auto" w:fill="D9F2D0" w:themeFill="accent6" w:themeFillTint="33"/>
          </w:tcPr>
          <w:p w14:paraId="195DEF4D" w14:textId="77777777" w:rsidR="00733AEC" w:rsidRPr="00EC7393" w:rsidRDefault="00733AEC" w:rsidP="00E81639">
            <w:pPr>
              <w:pStyle w:val="ListParagraph"/>
              <w:numPr>
                <w:ilvl w:val="0"/>
                <w:numId w:val="23"/>
              </w:numPr>
              <w:rPr>
                <w:rFonts w:ascii="Arial" w:hAnsi="Arial" w:cs="Arial"/>
                <w:sz w:val="22"/>
                <w:szCs w:val="22"/>
              </w:rPr>
            </w:pPr>
            <w:r w:rsidRPr="00EC7393">
              <w:rPr>
                <w:rFonts w:ascii="Arial" w:hAnsi="Arial" w:cs="Arial"/>
                <w:sz w:val="22"/>
                <w:szCs w:val="22"/>
              </w:rPr>
              <w:t>Other fellowships (please specify</w:t>
            </w:r>
            <w:r w:rsidR="00A956CE" w:rsidRPr="00EC7393">
              <w:rPr>
                <w:rFonts w:ascii="Arial" w:hAnsi="Arial" w:cs="Arial"/>
                <w:sz w:val="22"/>
                <w:szCs w:val="22"/>
              </w:rPr>
              <w:t>): ____________</w:t>
            </w:r>
          </w:p>
          <w:p w14:paraId="36BE77D2" w14:textId="0EF2F2EC" w:rsidR="00A956CE" w:rsidRPr="00EC7393" w:rsidRDefault="00A956CE" w:rsidP="00EC7393">
            <w:pPr>
              <w:rPr>
                <w:rFonts w:ascii="Arial" w:hAnsi="Arial" w:cs="Arial"/>
                <w:sz w:val="22"/>
                <w:szCs w:val="22"/>
              </w:rPr>
            </w:pPr>
          </w:p>
        </w:tc>
        <w:tc>
          <w:tcPr>
            <w:tcW w:w="1417" w:type="dxa"/>
          </w:tcPr>
          <w:p w14:paraId="44078ABB" w14:textId="77777777" w:rsidR="00733AEC" w:rsidRPr="00EC7393" w:rsidRDefault="00733AEC" w:rsidP="00EC7393">
            <w:pPr>
              <w:rPr>
                <w:rFonts w:ascii="Arial" w:hAnsi="Arial" w:cs="Arial"/>
                <w:sz w:val="22"/>
                <w:szCs w:val="22"/>
              </w:rPr>
            </w:pPr>
          </w:p>
        </w:tc>
        <w:tc>
          <w:tcPr>
            <w:tcW w:w="4677" w:type="dxa"/>
          </w:tcPr>
          <w:p w14:paraId="706200CC" w14:textId="77777777" w:rsidR="00733AEC" w:rsidRPr="00EC7393" w:rsidRDefault="00733AEC" w:rsidP="00EC7393">
            <w:pPr>
              <w:rPr>
                <w:rFonts w:ascii="Arial" w:hAnsi="Arial" w:cs="Arial"/>
                <w:sz w:val="22"/>
                <w:szCs w:val="22"/>
              </w:rPr>
            </w:pPr>
          </w:p>
        </w:tc>
      </w:tr>
      <w:tr w:rsidR="00733AEC" w:rsidRPr="00EC7393" w14:paraId="2CF8CB31" w14:textId="77777777" w:rsidTr="3CB2694A">
        <w:tc>
          <w:tcPr>
            <w:tcW w:w="9350" w:type="dxa"/>
            <w:gridSpan w:val="3"/>
            <w:shd w:val="clear" w:color="auto" w:fill="D9F2D0" w:themeFill="accent6" w:themeFillTint="33"/>
          </w:tcPr>
          <w:p w14:paraId="08421612" w14:textId="77777777" w:rsidR="00733AEC" w:rsidRPr="00EC7393" w:rsidRDefault="00733AEC" w:rsidP="00EC7393">
            <w:pPr>
              <w:rPr>
                <w:rFonts w:ascii="Arial" w:hAnsi="Arial" w:cs="Arial"/>
                <w:b/>
                <w:bCs/>
                <w:sz w:val="22"/>
                <w:szCs w:val="22"/>
              </w:rPr>
            </w:pPr>
            <w:r w:rsidRPr="00EC7393">
              <w:rPr>
                <w:rFonts w:ascii="Arial" w:hAnsi="Arial" w:cs="Arial"/>
                <w:b/>
                <w:bCs/>
                <w:sz w:val="22"/>
                <w:szCs w:val="22"/>
              </w:rPr>
              <w:t>Candidate Selection</w:t>
            </w:r>
            <w:r w:rsidRPr="00EC7393">
              <w:rPr>
                <w:rFonts w:ascii="Arial" w:hAnsi="Arial" w:cs="Arial"/>
                <w:b/>
                <w:bCs/>
                <w:sz w:val="22"/>
                <w:szCs w:val="22"/>
              </w:rPr>
              <w:tab/>
            </w:r>
            <w:r w:rsidRPr="00EC7393">
              <w:rPr>
                <w:rFonts w:ascii="Arial" w:hAnsi="Arial" w:cs="Arial"/>
                <w:b/>
                <w:bCs/>
                <w:sz w:val="22"/>
                <w:szCs w:val="22"/>
              </w:rPr>
              <w:tab/>
            </w:r>
          </w:p>
          <w:p w14:paraId="6A557279" w14:textId="5B7A21EE" w:rsidR="00733AEC" w:rsidRPr="00EC7393" w:rsidRDefault="00733AEC" w:rsidP="00EC7393">
            <w:pPr>
              <w:jc w:val="both"/>
              <w:rPr>
                <w:rFonts w:ascii="Arial" w:hAnsi="Arial" w:cs="Arial"/>
                <w:i/>
                <w:iCs/>
                <w:sz w:val="22"/>
                <w:szCs w:val="22"/>
              </w:rPr>
            </w:pPr>
            <w:r w:rsidRPr="00EC7393">
              <w:rPr>
                <w:rFonts w:ascii="Arial" w:hAnsi="Arial" w:cs="Arial"/>
                <w:i/>
                <w:iCs/>
                <w:sz w:val="22"/>
                <w:szCs w:val="22"/>
              </w:rPr>
              <w:t xml:space="preserve">Describe the procedures in place for managing and reviewing applications, including how diversity among applicants will be monitored. Outline the eligibility and selection criteria, as well as the structure and composition of selection committees and interview panels. </w:t>
            </w:r>
            <w:r w:rsidRPr="00EC7393">
              <w:rPr>
                <w:rFonts w:ascii="Arial" w:hAnsi="Arial" w:cs="Arial"/>
                <w:i/>
                <w:iCs/>
                <w:sz w:val="22"/>
                <w:szCs w:val="22"/>
              </w:rPr>
              <w:tab/>
            </w:r>
            <w:r w:rsidRPr="00EC7393">
              <w:rPr>
                <w:rFonts w:ascii="Arial" w:hAnsi="Arial" w:cs="Arial"/>
                <w:i/>
                <w:iCs/>
                <w:sz w:val="22"/>
                <w:szCs w:val="22"/>
              </w:rPr>
              <w:tab/>
            </w:r>
          </w:p>
          <w:p w14:paraId="77748977" w14:textId="77777777" w:rsidR="00A7252E" w:rsidRPr="00EC7393" w:rsidRDefault="00A7252E" w:rsidP="00EC7393">
            <w:pPr>
              <w:jc w:val="both"/>
              <w:rPr>
                <w:rFonts w:ascii="Arial" w:hAnsi="Arial" w:cs="Arial"/>
                <w:i/>
                <w:iCs/>
                <w:sz w:val="22"/>
                <w:szCs w:val="22"/>
              </w:rPr>
            </w:pPr>
          </w:p>
          <w:p w14:paraId="518D18AF" w14:textId="6B15862A" w:rsidR="00733AEC" w:rsidRPr="00EC7393" w:rsidRDefault="00733AEC"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r w:rsidRPr="00EC7393">
              <w:rPr>
                <w:rFonts w:ascii="Arial" w:hAnsi="Arial" w:cs="Arial"/>
                <w:sz w:val="22"/>
                <w:szCs w:val="22"/>
              </w:rPr>
              <w:tab/>
            </w:r>
          </w:p>
        </w:tc>
      </w:tr>
      <w:tr w:rsidR="00733AEC" w:rsidRPr="00EC7393" w14:paraId="45DD3A70" w14:textId="77777777" w:rsidTr="3CB2694A">
        <w:tc>
          <w:tcPr>
            <w:tcW w:w="9350" w:type="dxa"/>
            <w:gridSpan w:val="3"/>
          </w:tcPr>
          <w:p w14:paraId="4CE60E33" w14:textId="77777777" w:rsidR="00733AEC" w:rsidRPr="00EC7393" w:rsidRDefault="00733AEC" w:rsidP="00EC7393">
            <w:pPr>
              <w:rPr>
                <w:rFonts w:ascii="Arial" w:hAnsi="Arial" w:cs="Arial"/>
                <w:sz w:val="22"/>
                <w:szCs w:val="22"/>
              </w:rPr>
            </w:pPr>
          </w:p>
          <w:p w14:paraId="05CA8858" w14:textId="77777777" w:rsidR="00733AEC" w:rsidRPr="00EC7393" w:rsidRDefault="00733AEC" w:rsidP="00EC7393">
            <w:pPr>
              <w:rPr>
                <w:rFonts w:ascii="Arial" w:hAnsi="Arial" w:cs="Arial"/>
                <w:sz w:val="22"/>
                <w:szCs w:val="22"/>
              </w:rPr>
            </w:pPr>
          </w:p>
        </w:tc>
      </w:tr>
      <w:tr w:rsidR="00733AEC" w:rsidRPr="00EC7393" w14:paraId="1F00E514" w14:textId="77777777" w:rsidTr="3CB2694A">
        <w:tc>
          <w:tcPr>
            <w:tcW w:w="9350" w:type="dxa"/>
            <w:gridSpan w:val="3"/>
            <w:shd w:val="clear" w:color="auto" w:fill="D9F2D0" w:themeFill="accent6" w:themeFillTint="33"/>
          </w:tcPr>
          <w:p w14:paraId="00CF3298" w14:textId="27D49F87" w:rsidR="00733AEC" w:rsidRPr="00EC7393" w:rsidRDefault="00733AEC" w:rsidP="00EC7393">
            <w:pPr>
              <w:rPr>
                <w:rFonts w:ascii="Arial" w:hAnsi="Arial" w:cs="Arial"/>
                <w:b/>
                <w:bCs/>
                <w:sz w:val="22"/>
                <w:szCs w:val="22"/>
              </w:rPr>
            </w:pPr>
            <w:r w:rsidRPr="00EC7393">
              <w:rPr>
                <w:rFonts w:ascii="Arial" w:hAnsi="Arial" w:cs="Arial"/>
                <w:b/>
                <w:bCs/>
                <w:sz w:val="22"/>
                <w:szCs w:val="22"/>
              </w:rPr>
              <w:t>Project-specific skills training</w:t>
            </w:r>
            <w:r w:rsidRPr="00EC7393">
              <w:rPr>
                <w:rFonts w:ascii="Arial" w:hAnsi="Arial" w:cs="Arial"/>
                <w:b/>
                <w:bCs/>
                <w:sz w:val="22"/>
                <w:szCs w:val="22"/>
              </w:rPr>
              <w:tab/>
            </w:r>
            <w:r w:rsidRPr="00EC7393">
              <w:rPr>
                <w:rFonts w:ascii="Arial" w:hAnsi="Arial" w:cs="Arial"/>
                <w:b/>
                <w:bCs/>
                <w:sz w:val="22"/>
                <w:szCs w:val="22"/>
              </w:rPr>
              <w:tab/>
            </w:r>
          </w:p>
          <w:p w14:paraId="3B34C7AE" w14:textId="77777777" w:rsidR="00733AEC" w:rsidRPr="00EC7393" w:rsidRDefault="00733AEC" w:rsidP="00EC7393">
            <w:pPr>
              <w:rPr>
                <w:rFonts w:ascii="Arial" w:hAnsi="Arial" w:cs="Arial"/>
                <w:sz w:val="22"/>
                <w:szCs w:val="22"/>
              </w:rPr>
            </w:pPr>
            <w:r w:rsidRPr="00EC7393">
              <w:rPr>
                <w:rFonts w:ascii="Arial" w:hAnsi="Arial" w:cs="Arial"/>
                <w:sz w:val="22"/>
                <w:szCs w:val="22"/>
              </w:rPr>
              <w:t xml:space="preserve">Describe your plans to support project-specific skills training for researchers? </w:t>
            </w:r>
          </w:p>
          <w:p w14:paraId="2850D3D0" w14:textId="77777777" w:rsidR="00733AEC" w:rsidRPr="00EC7393" w:rsidRDefault="00733AEC" w:rsidP="00EC7393">
            <w:pPr>
              <w:rPr>
                <w:rFonts w:ascii="Arial" w:hAnsi="Arial" w:cs="Arial"/>
                <w:sz w:val="22"/>
                <w:szCs w:val="22"/>
              </w:rPr>
            </w:pPr>
          </w:p>
          <w:p w14:paraId="19B71081" w14:textId="469A2538" w:rsidR="00733AEC" w:rsidRPr="00EC7393" w:rsidRDefault="00733AEC"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733AEC" w:rsidRPr="00EC7393" w14:paraId="2E97AFC6" w14:textId="77777777" w:rsidTr="3CB2694A">
        <w:tc>
          <w:tcPr>
            <w:tcW w:w="9350" w:type="dxa"/>
            <w:gridSpan w:val="3"/>
          </w:tcPr>
          <w:p w14:paraId="0060FD4C" w14:textId="77777777" w:rsidR="00733AEC" w:rsidRPr="00EC7393" w:rsidRDefault="00733AEC" w:rsidP="00EC7393">
            <w:pPr>
              <w:rPr>
                <w:rFonts w:ascii="Arial" w:hAnsi="Arial" w:cs="Arial"/>
                <w:sz w:val="22"/>
                <w:szCs w:val="22"/>
              </w:rPr>
            </w:pPr>
          </w:p>
          <w:p w14:paraId="23E1F599" w14:textId="77777777" w:rsidR="00733AEC" w:rsidRPr="00EC7393" w:rsidRDefault="00733AEC" w:rsidP="00EC7393">
            <w:pPr>
              <w:rPr>
                <w:rFonts w:ascii="Arial" w:hAnsi="Arial" w:cs="Arial"/>
                <w:sz w:val="22"/>
                <w:szCs w:val="22"/>
              </w:rPr>
            </w:pPr>
          </w:p>
        </w:tc>
      </w:tr>
      <w:tr w:rsidR="00733AEC" w:rsidRPr="00EC7393" w14:paraId="42C5F64D" w14:textId="77777777" w:rsidTr="3CB2694A">
        <w:tc>
          <w:tcPr>
            <w:tcW w:w="9350" w:type="dxa"/>
            <w:gridSpan w:val="3"/>
            <w:shd w:val="clear" w:color="auto" w:fill="D9F2D0" w:themeFill="accent6" w:themeFillTint="33"/>
          </w:tcPr>
          <w:p w14:paraId="2E720959" w14:textId="77777777" w:rsidR="00733AEC" w:rsidRPr="00EC7393" w:rsidRDefault="00733AEC" w:rsidP="00EC7393">
            <w:pPr>
              <w:rPr>
                <w:rFonts w:ascii="Arial" w:hAnsi="Arial" w:cs="Arial"/>
                <w:b/>
                <w:bCs/>
                <w:sz w:val="22"/>
                <w:szCs w:val="22"/>
              </w:rPr>
            </w:pPr>
            <w:r w:rsidRPr="00EC7393">
              <w:rPr>
                <w:rFonts w:ascii="Arial" w:hAnsi="Arial" w:cs="Arial"/>
                <w:b/>
                <w:bCs/>
                <w:sz w:val="22"/>
                <w:szCs w:val="22"/>
              </w:rPr>
              <w:t>Career-based continual professional development for researchers</w:t>
            </w:r>
            <w:r w:rsidRPr="00EC7393">
              <w:rPr>
                <w:rFonts w:ascii="Arial" w:hAnsi="Arial" w:cs="Arial"/>
                <w:b/>
                <w:bCs/>
                <w:sz w:val="22"/>
                <w:szCs w:val="22"/>
              </w:rPr>
              <w:tab/>
            </w:r>
            <w:r w:rsidRPr="00EC7393">
              <w:rPr>
                <w:rFonts w:ascii="Arial" w:hAnsi="Arial" w:cs="Arial"/>
                <w:b/>
                <w:bCs/>
                <w:sz w:val="22"/>
                <w:szCs w:val="22"/>
              </w:rPr>
              <w:tab/>
            </w:r>
          </w:p>
          <w:p w14:paraId="3687E121" w14:textId="77777777" w:rsidR="00733AEC" w:rsidRPr="00EC7393" w:rsidRDefault="00733AEC" w:rsidP="00EC7393">
            <w:pPr>
              <w:jc w:val="both"/>
              <w:rPr>
                <w:rFonts w:ascii="Arial" w:hAnsi="Arial" w:cs="Arial"/>
                <w:sz w:val="22"/>
                <w:szCs w:val="22"/>
              </w:rPr>
            </w:pPr>
            <w:r w:rsidRPr="00EC7393">
              <w:rPr>
                <w:rFonts w:ascii="Arial" w:hAnsi="Arial" w:cs="Arial"/>
                <w:sz w:val="22"/>
                <w:szCs w:val="22"/>
              </w:rPr>
              <w:t xml:space="preserve">Does your proposal include career-based continual professional development for researchers? If </w:t>
            </w:r>
            <w:r w:rsidRPr="00EC7393">
              <w:rPr>
                <w:rFonts w:ascii="Arial" w:hAnsi="Arial" w:cs="Arial"/>
                <w:i/>
                <w:sz w:val="22"/>
                <w:szCs w:val="22"/>
              </w:rPr>
              <w:t>yes</w:t>
            </w:r>
            <w:r w:rsidRPr="00EC7393">
              <w:rPr>
                <w:rFonts w:ascii="Arial" w:hAnsi="Arial" w:cs="Arial"/>
                <w:sz w:val="22"/>
                <w:szCs w:val="22"/>
              </w:rPr>
              <w:t>, please describe these plans.</w:t>
            </w:r>
            <w:r w:rsidRPr="00EC7393">
              <w:rPr>
                <w:rFonts w:ascii="Arial" w:hAnsi="Arial" w:cs="Arial"/>
                <w:sz w:val="22"/>
                <w:szCs w:val="22"/>
              </w:rPr>
              <w:tab/>
            </w:r>
          </w:p>
          <w:p w14:paraId="3241948F" w14:textId="55E7BE99" w:rsidR="00733AEC" w:rsidRPr="00EC7393" w:rsidRDefault="00733AEC" w:rsidP="00EC7393">
            <w:pPr>
              <w:rPr>
                <w:rFonts w:ascii="Arial" w:hAnsi="Arial" w:cs="Arial"/>
                <w:sz w:val="22"/>
                <w:szCs w:val="22"/>
              </w:rPr>
            </w:pPr>
            <w:r w:rsidRPr="00EC7393">
              <w:rPr>
                <w:rFonts w:ascii="Arial" w:hAnsi="Arial" w:cs="Arial"/>
                <w:sz w:val="22"/>
                <w:szCs w:val="22"/>
              </w:rPr>
              <w:tab/>
            </w:r>
          </w:p>
          <w:p w14:paraId="5EF0464E" w14:textId="18ED03D9" w:rsidR="00733AEC" w:rsidRPr="00EC7393" w:rsidRDefault="00733AEC" w:rsidP="00EC739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b/>
                <w:bCs/>
                <w:sz w:val="22"/>
                <w:szCs w:val="22"/>
              </w:rPr>
              <w:tab/>
            </w:r>
            <w:r w:rsidRPr="00EC7393">
              <w:rPr>
                <w:rFonts w:ascii="Arial" w:hAnsi="Arial" w:cs="Arial"/>
                <w:b/>
                <w:bCs/>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733AEC" w:rsidRPr="00EC7393" w14:paraId="24916769" w14:textId="77777777" w:rsidTr="3CB2694A">
        <w:tc>
          <w:tcPr>
            <w:tcW w:w="9350" w:type="dxa"/>
            <w:gridSpan w:val="3"/>
          </w:tcPr>
          <w:p w14:paraId="3F86CB41" w14:textId="77777777" w:rsidR="00733AEC" w:rsidRPr="00EC7393" w:rsidRDefault="00733AEC" w:rsidP="00EC7393">
            <w:pPr>
              <w:rPr>
                <w:rFonts w:ascii="Arial" w:hAnsi="Arial" w:cs="Arial"/>
                <w:sz w:val="22"/>
                <w:szCs w:val="22"/>
              </w:rPr>
            </w:pPr>
          </w:p>
          <w:p w14:paraId="313049F1" w14:textId="77777777" w:rsidR="00733AEC" w:rsidRPr="00EC7393" w:rsidRDefault="00733AEC" w:rsidP="00EC7393">
            <w:pPr>
              <w:rPr>
                <w:rFonts w:ascii="Arial" w:hAnsi="Arial" w:cs="Arial"/>
                <w:sz w:val="22"/>
                <w:szCs w:val="22"/>
              </w:rPr>
            </w:pPr>
          </w:p>
        </w:tc>
      </w:tr>
      <w:tr w:rsidR="00733AEC" w:rsidRPr="00EC7393" w14:paraId="1EAEBF14" w14:textId="77777777" w:rsidTr="005A46B0">
        <w:tc>
          <w:tcPr>
            <w:tcW w:w="9350" w:type="dxa"/>
            <w:gridSpan w:val="3"/>
            <w:shd w:val="clear" w:color="auto" w:fill="D9F2D0" w:themeFill="accent6" w:themeFillTint="33"/>
          </w:tcPr>
          <w:p w14:paraId="3BCE638C" w14:textId="77777777" w:rsidR="006C4A55" w:rsidRPr="00EC7393" w:rsidRDefault="006C4A55" w:rsidP="00EC7393">
            <w:pPr>
              <w:rPr>
                <w:rFonts w:ascii="Arial" w:hAnsi="Arial" w:cs="Arial"/>
                <w:b/>
                <w:bCs/>
                <w:sz w:val="22"/>
                <w:szCs w:val="22"/>
              </w:rPr>
            </w:pPr>
            <w:r w:rsidRPr="00EC7393">
              <w:rPr>
                <w:rFonts w:ascii="Arial" w:hAnsi="Arial" w:cs="Arial"/>
                <w:b/>
                <w:bCs/>
                <w:sz w:val="22"/>
                <w:szCs w:val="22"/>
              </w:rPr>
              <w:t>Professional training and capacity development for research support staff</w:t>
            </w:r>
            <w:r w:rsidRPr="00EC7393">
              <w:rPr>
                <w:rFonts w:ascii="Arial" w:hAnsi="Arial" w:cs="Arial"/>
                <w:b/>
                <w:bCs/>
                <w:sz w:val="22"/>
                <w:szCs w:val="22"/>
              </w:rPr>
              <w:tab/>
            </w:r>
            <w:r w:rsidRPr="00EC7393">
              <w:rPr>
                <w:rFonts w:ascii="Arial" w:hAnsi="Arial" w:cs="Arial"/>
                <w:b/>
                <w:bCs/>
                <w:sz w:val="22"/>
                <w:szCs w:val="22"/>
              </w:rPr>
              <w:tab/>
            </w:r>
          </w:p>
          <w:p w14:paraId="67503385" w14:textId="77777777" w:rsidR="006C4A55" w:rsidRPr="00EC7393" w:rsidRDefault="006C4A55" w:rsidP="00EC7393">
            <w:pPr>
              <w:jc w:val="both"/>
              <w:rPr>
                <w:rFonts w:ascii="Arial" w:hAnsi="Arial" w:cs="Arial"/>
                <w:sz w:val="22"/>
                <w:szCs w:val="22"/>
              </w:rPr>
            </w:pPr>
            <w:r w:rsidRPr="00EC7393">
              <w:rPr>
                <w:rFonts w:ascii="Arial" w:hAnsi="Arial" w:cs="Arial"/>
                <w:sz w:val="22"/>
                <w:szCs w:val="22"/>
              </w:rPr>
              <w:lastRenderedPageBreak/>
              <w:t xml:space="preserve">Does your proposal include professional training and capacity development for research support staff? If </w:t>
            </w:r>
            <w:r w:rsidRPr="00EC7393">
              <w:rPr>
                <w:rFonts w:ascii="Arial" w:hAnsi="Arial" w:cs="Arial"/>
                <w:i/>
                <w:sz w:val="22"/>
                <w:szCs w:val="22"/>
              </w:rPr>
              <w:t>yes</w:t>
            </w:r>
            <w:r w:rsidRPr="00EC7393">
              <w:rPr>
                <w:rFonts w:ascii="Arial" w:hAnsi="Arial" w:cs="Arial"/>
                <w:sz w:val="22"/>
                <w:szCs w:val="22"/>
              </w:rPr>
              <w:t>, please describe these plans.</w:t>
            </w:r>
            <w:r w:rsidR="00733AEC" w:rsidRPr="00EC7393">
              <w:rPr>
                <w:rFonts w:ascii="Arial" w:hAnsi="Arial" w:cs="Arial"/>
                <w:sz w:val="22"/>
                <w:szCs w:val="22"/>
              </w:rPr>
              <w:tab/>
            </w:r>
          </w:p>
          <w:p w14:paraId="39F34206" w14:textId="77777777" w:rsidR="006C4A55" w:rsidRPr="00EC7393" w:rsidRDefault="006C4A55" w:rsidP="00EC7393">
            <w:pPr>
              <w:rPr>
                <w:rFonts w:ascii="Arial" w:hAnsi="Arial" w:cs="Arial"/>
                <w:sz w:val="22"/>
                <w:szCs w:val="22"/>
              </w:rPr>
            </w:pPr>
          </w:p>
          <w:p w14:paraId="5CEA2C34" w14:textId="7671958D" w:rsidR="00733AEC" w:rsidRPr="00EC7393" w:rsidRDefault="006C4A55" w:rsidP="00EC7393">
            <w:pPr>
              <w:rPr>
                <w:rFonts w:ascii="Arial" w:hAnsi="Arial" w:cs="Arial"/>
                <w:sz w:val="22"/>
                <w:szCs w:val="22"/>
              </w:rPr>
            </w:pPr>
            <w:r w:rsidRPr="00EC7393">
              <w:rPr>
                <w:rFonts w:ascii="Arial" w:hAnsi="Arial" w:cs="Arial"/>
                <w:sz w:val="22"/>
                <w:szCs w:val="22"/>
              </w:rPr>
              <w:t>(1,300 characters maximum)</w:t>
            </w:r>
            <w:r w:rsidR="00733AEC" w:rsidRPr="00EC7393">
              <w:rPr>
                <w:rFonts w:ascii="Arial" w:hAnsi="Arial" w:cs="Arial"/>
                <w:sz w:val="22"/>
                <w:szCs w:val="22"/>
              </w:rPr>
              <w:tab/>
            </w:r>
            <w:r w:rsidR="00733AEC" w:rsidRPr="00EC7393">
              <w:rPr>
                <w:rFonts w:ascii="Arial" w:hAnsi="Arial" w:cs="Arial"/>
                <w:sz w:val="22"/>
                <w:szCs w:val="22"/>
              </w:rPr>
              <w:tab/>
            </w:r>
            <w:r w:rsidR="00733AEC" w:rsidRPr="00EC7393">
              <w:rPr>
                <w:rFonts w:ascii="Arial" w:hAnsi="Arial" w:cs="Arial"/>
                <w:sz w:val="22"/>
                <w:szCs w:val="22"/>
              </w:rPr>
              <w:tab/>
            </w:r>
            <w:r w:rsidR="00733AEC" w:rsidRPr="00EC7393">
              <w:rPr>
                <w:rFonts w:ascii="Arial" w:hAnsi="Arial" w:cs="Arial"/>
                <w:sz w:val="22"/>
                <w:szCs w:val="22"/>
              </w:rPr>
              <w:tab/>
            </w:r>
          </w:p>
        </w:tc>
      </w:tr>
      <w:tr w:rsidR="00733AEC" w:rsidRPr="00EC7393" w14:paraId="5304595F" w14:textId="77777777" w:rsidTr="009A55C2">
        <w:tc>
          <w:tcPr>
            <w:tcW w:w="9350" w:type="dxa"/>
            <w:gridSpan w:val="3"/>
          </w:tcPr>
          <w:p w14:paraId="30E5233B" w14:textId="77777777" w:rsidR="00733AEC" w:rsidRPr="00EC7393" w:rsidRDefault="00733AEC" w:rsidP="00EC7393">
            <w:pPr>
              <w:rPr>
                <w:rFonts w:ascii="Arial" w:hAnsi="Arial" w:cs="Arial"/>
                <w:sz w:val="22"/>
                <w:szCs w:val="22"/>
              </w:rPr>
            </w:pPr>
          </w:p>
          <w:p w14:paraId="6185546A" w14:textId="77777777" w:rsidR="00733AEC" w:rsidRPr="00EC7393" w:rsidRDefault="00733AEC" w:rsidP="00EC7393">
            <w:pPr>
              <w:rPr>
                <w:rFonts w:ascii="Arial" w:hAnsi="Arial" w:cs="Arial"/>
                <w:sz w:val="22"/>
                <w:szCs w:val="22"/>
              </w:rPr>
            </w:pPr>
          </w:p>
        </w:tc>
      </w:tr>
    </w:tbl>
    <w:p w14:paraId="31F7B1AA" w14:textId="6B3BB8A5" w:rsidR="3CB2694A" w:rsidRDefault="3CB2694A"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59"/>
        <w:gridCol w:w="4595"/>
        <w:gridCol w:w="1683"/>
        <w:gridCol w:w="1065"/>
        <w:gridCol w:w="1013"/>
        <w:gridCol w:w="35"/>
      </w:tblGrid>
      <w:tr w:rsidR="006C4A55" w:rsidRPr="00EC7393" w14:paraId="2A8F0F78" w14:textId="77777777" w:rsidTr="46375130">
        <w:tc>
          <w:tcPr>
            <w:tcW w:w="8687" w:type="dxa"/>
            <w:gridSpan w:val="6"/>
            <w:shd w:val="clear" w:color="auto" w:fill="16916C"/>
          </w:tcPr>
          <w:p w14:paraId="129CF5D1" w14:textId="57C2D66C" w:rsidR="006C4A55" w:rsidRPr="00EC7393" w:rsidRDefault="00CB1D97" w:rsidP="00EC7393">
            <w:pPr>
              <w:jc w:val="center"/>
              <w:rPr>
                <w:rFonts w:ascii="Arial" w:hAnsi="Arial" w:cs="Arial"/>
                <w:sz w:val="22"/>
                <w:szCs w:val="22"/>
              </w:rPr>
            </w:pPr>
            <w:r w:rsidRPr="00EC7393">
              <w:rPr>
                <w:rFonts w:ascii="Arial" w:hAnsi="Arial" w:cs="Arial"/>
                <w:b/>
                <w:bCs/>
                <w:color w:val="FFFFFF" w:themeColor="background1"/>
                <w:sz w:val="22"/>
                <w:szCs w:val="22"/>
                <w:lang w:val="en-US"/>
              </w:rPr>
              <w:t xml:space="preserve">SECTION 10: </w:t>
            </w:r>
            <w:r w:rsidR="006C4A55" w:rsidRPr="00EC7393">
              <w:rPr>
                <w:rFonts w:ascii="Arial" w:hAnsi="Arial" w:cs="Arial"/>
                <w:b/>
                <w:bCs/>
                <w:color w:val="FFFFFF" w:themeColor="background1"/>
                <w:sz w:val="22"/>
                <w:szCs w:val="22"/>
                <w:lang w:val="en-US"/>
              </w:rPr>
              <w:t>TIMETABLE AND MILESTONES</w:t>
            </w:r>
          </w:p>
        </w:tc>
      </w:tr>
      <w:tr w:rsidR="006C4A55" w:rsidRPr="00EC7393" w14:paraId="3BE8F992" w14:textId="77777777" w:rsidTr="46375130">
        <w:tc>
          <w:tcPr>
            <w:tcW w:w="8687" w:type="dxa"/>
            <w:gridSpan w:val="6"/>
          </w:tcPr>
          <w:p w14:paraId="5FE1FD3A" w14:textId="77777777" w:rsidR="006C4A55" w:rsidRPr="00EC7393" w:rsidRDefault="006C4A55" w:rsidP="00EC7393">
            <w:pPr>
              <w:jc w:val="both"/>
              <w:rPr>
                <w:rFonts w:ascii="Arial" w:hAnsi="Arial" w:cs="Arial"/>
                <w:sz w:val="22"/>
                <w:szCs w:val="22"/>
              </w:rPr>
            </w:pPr>
            <w:r w:rsidRPr="00EC7393">
              <w:rPr>
                <w:rFonts w:ascii="Arial" w:hAnsi="Arial" w:cs="Arial"/>
                <w:sz w:val="22"/>
                <w:szCs w:val="22"/>
              </w:rPr>
              <w:t>Please provide a timeline when you plan to complete each objective.</w:t>
            </w:r>
          </w:p>
          <w:p w14:paraId="7BBC710F" w14:textId="77777777" w:rsidR="006C4A55" w:rsidRPr="00EC7393" w:rsidRDefault="006C4A55" w:rsidP="00EC7393">
            <w:pPr>
              <w:jc w:val="both"/>
              <w:rPr>
                <w:rFonts w:ascii="Arial" w:hAnsi="Arial" w:cs="Arial"/>
                <w:sz w:val="22"/>
                <w:szCs w:val="22"/>
              </w:rPr>
            </w:pPr>
          </w:p>
          <w:p w14:paraId="070091E0" w14:textId="074A483C" w:rsidR="006C4A55" w:rsidRPr="00EC7393" w:rsidRDefault="006C4A55" w:rsidP="00EC7393">
            <w:pPr>
              <w:jc w:val="both"/>
              <w:rPr>
                <w:rFonts w:ascii="Arial" w:hAnsi="Arial" w:cs="Arial"/>
                <w:sz w:val="22"/>
                <w:szCs w:val="22"/>
              </w:rPr>
            </w:pPr>
            <w:r w:rsidRPr="00EC7393">
              <w:rPr>
                <w:rFonts w:ascii="Arial" w:hAnsi="Arial" w:cs="Arial"/>
                <w:sz w:val="22"/>
                <w:szCs w:val="22"/>
              </w:rPr>
              <w:t>Provide a breakdown of expected key research and consortia activity milestones over the timeline of your grant.</w:t>
            </w:r>
            <w:r w:rsidRPr="00EC7393">
              <w:rPr>
                <w:rFonts w:ascii="Arial" w:hAnsi="Arial" w:cs="Arial"/>
                <w:sz w:val="22"/>
                <w:szCs w:val="22"/>
              </w:rPr>
              <w:tab/>
            </w:r>
            <w:r w:rsidRPr="00EC7393">
              <w:rPr>
                <w:rFonts w:ascii="Arial" w:hAnsi="Arial" w:cs="Arial"/>
                <w:sz w:val="22"/>
                <w:szCs w:val="22"/>
              </w:rPr>
              <w:tab/>
            </w:r>
          </w:p>
        </w:tc>
      </w:tr>
      <w:tr w:rsidR="006C4A55" w:rsidRPr="00EC7393" w14:paraId="1BF58056" w14:textId="77777777" w:rsidTr="46375130">
        <w:tc>
          <w:tcPr>
            <w:tcW w:w="976" w:type="dxa"/>
            <w:shd w:val="clear" w:color="auto" w:fill="D9F2D0" w:themeFill="accent6" w:themeFillTint="33"/>
          </w:tcPr>
          <w:p w14:paraId="73BB1C8B" w14:textId="65B1D72F" w:rsidR="006C4A55" w:rsidRPr="00EC7393" w:rsidRDefault="006C4A55" w:rsidP="00EC7393">
            <w:pPr>
              <w:rPr>
                <w:rFonts w:ascii="Arial" w:hAnsi="Arial" w:cs="Arial"/>
                <w:sz w:val="22"/>
                <w:szCs w:val="22"/>
              </w:rPr>
            </w:pPr>
            <w:r w:rsidRPr="00EC7393">
              <w:rPr>
                <w:rFonts w:ascii="Arial" w:hAnsi="Arial" w:cs="Arial"/>
                <w:b/>
                <w:bCs/>
                <w:sz w:val="22"/>
                <w:szCs w:val="22"/>
              </w:rPr>
              <w:t>No.</w:t>
            </w:r>
          </w:p>
        </w:tc>
        <w:tc>
          <w:tcPr>
            <w:tcW w:w="4727" w:type="dxa"/>
            <w:shd w:val="clear" w:color="auto" w:fill="D9F2D0" w:themeFill="accent6" w:themeFillTint="33"/>
          </w:tcPr>
          <w:p w14:paraId="6C42FDC6" w14:textId="72991ABC" w:rsidR="006C4A55" w:rsidRPr="00EC7393" w:rsidRDefault="006C4A55" w:rsidP="00EC7393">
            <w:pPr>
              <w:jc w:val="both"/>
              <w:rPr>
                <w:rFonts w:ascii="Arial" w:hAnsi="Arial" w:cs="Arial"/>
                <w:sz w:val="22"/>
                <w:szCs w:val="22"/>
              </w:rPr>
            </w:pPr>
            <w:r w:rsidRPr="00EC7393">
              <w:rPr>
                <w:rFonts w:ascii="Arial" w:hAnsi="Arial" w:cs="Arial"/>
                <w:b/>
                <w:bCs/>
                <w:sz w:val="22"/>
                <w:szCs w:val="22"/>
              </w:rPr>
              <w:t>Description of Key Milestones</w:t>
            </w:r>
          </w:p>
        </w:tc>
        <w:tc>
          <w:tcPr>
            <w:tcW w:w="1687" w:type="dxa"/>
            <w:shd w:val="clear" w:color="auto" w:fill="D9F2D0" w:themeFill="accent6" w:themeFillTint="33"/>
          </w:tcPr>
          <w:p w14:paraId="610E89BE" w14:textId="76A39761" w:rsidR="006C4A55" w:rsidRPr="00EC7393" w:rsidRDefault="006C4A55" w:rsidP="00EC7393">
            <w:pPr>
              <w:jc w:val="both"/>
              <w:rPr>
                <w:rFonts w:ascii="Arial" w:hAnsi="Arial" w:cs="Arial"/>
                <w:sz w:val="22"/>
                <w:szCs w:val="22"/>
              </w:rPr>
            </w:pPr>
            <w:r w:rsidRPr="00EC7393">
              <w:rPr>
                <w:rFonts w:ascii="Arial" w:hAnsi="Arial" w:cs="Arial"/>
                <w:b/>
                <w:bCs/>
                <w:sz w:val="22"/>
                <w:szCs w:val="22"/>
              </w:rPr>
              <w:t>Category</w:t>
            </w:r>
          </w:p>
        </w:tc>
        <w:tc>
          <w:tcPr>
            <w:tcW w:w="1297" w:type="dxa"/>
            <w:gridSpan w:val="3"/>
            <w:shd w:val="clear" w:color="auto" w:fill="D9F2D0" w:themeFill="accent6" w:themeFillTint="33"/>
          </w:tcPr>
          <w:p w14:paraId="42F3BF0F" w14:textId="2FCC59A4" w:rsidR="006C4A55" w:rsidRPr="00EC7393" w:rsidRDefault="006C4A55" w:rsidP="00EC7393">
            <w:pPr>
              <w:jc w:val="both"/>
              <w:rPr>
                <w:rFonts w:ascii="Arial" w:hAnsi="Arial" w:cs="Arial"/>
                <w:sz w:val="22"/>
                <w:szCs w:val="22"/>
              </w:rPr>
            </w:pPr>
            <w:r w:rsidRPr="00EC7393">
              <w:rPr>
                <w:rFonts w:ascii="Arial" w:hAnsi="Arial" w:cs="Arial"/>
                <w:b/>
                <w:bCs/>
                <w:sz w:val="22"/>
                <w:szCs w:val="22"/>
              </w:rPr>
              <w:t xml:space="preserve">Expected Delivery  </w:t>
            </w:r>
          </w:p>
        </w:tc>
      </w:tr>
      <w:tr w:rsidR="006C4A55" w:rsidRPr="00EC7393" w14:paraId="5C9AD3D0" w14:textId="77777777" w:rsidTr="46375130">
        <w:tc>
          <w:tcPr>
            <w:tcW w:w="976" w:type="dxa"/>
          </w:tcPr>
          <w:p w14:paraId="34492D92" w14:textId="77777777" w:rsidR="006C4A55" w:rsidRPr="00EC7393" w:rsidRDefault="006C4A55" w:rsidP="00EC7393">
            <w:pPr>
              <w:rPr>
                <w:rFonts w:ascii="Arial" w:hAnsi="Arial" w:cs="Arial"/>
                <w:sz w:val="22"/>
                <w:szCs w:val="22"/>
              </w:rPr>
            </w:pPr>
          </w:p>
        </w:tc>
        <w:tc>
          <w:tcPr>
            <w:tcW w:w="4727" w:type="dxa"/>
          </w:tcPr>
          <w:p w14:paraId="76661B11" w14:textId="63DD5C7A" w:rsidR="006C4A55" w:rsidRPr="00EC7393" w:rsidRDefault="006C4A55" w:rsidP="00EC7393">
            <w:pPr>
              <w:jc w:val="both"/>
              <w:rPr>
                <w:rFonts w:ascii="Arial" w:hAnsi="Arial" w:cs="Arial"/>
                <w:i/>
                <w:iCs/>
                <w:color w:val="16916C"/>
                <w:sz w:val="22"/>
                <w:szCs w:val="22"/>
              </w:rPr>
            </w:pPr>
            <w:r w:rsidRPr="00EC7393">
              <w:rPr>
                <w:rFonts w:ascii="Arial" w:hAnsi="Arial" w:cs="Arial"/>
                <w:i/>
                <w:iCs/>
                <w:color w:val="16916C"/>
                <w:sz w:val="22"/>
                <w:szCs w:val="22"/>
              </w:rPr>
              <w:t xml:space="preserve">(e.g., Establishment of essential collaboration agreements; Completion of specific research phases; Publication and dissemination of research findings; Completion of training modules and </w:t>
            </w:r>
            <w:proofErr w:type="spellStart"/>
            <w:r w:rsidRPr="00EC7393">
              <w:rPr>
                <w:rFonts w:ascii="Arial" w:hAnsi="Arial" w:cs="Arial"/>
                <w:i/>
                <w:iCs/>
                <w:color w:val="16916C"/>
                <w:sz w:val="22"/>
                <w:szCs w:val="22"/>
              </w:rPr>
              <w:t>programmes</w:t>
            </w:r>
            <w:proofErr w:type="spellEnd"/>
            <w:r w:rsidRPr="00EC7393">
              <w:rPr>
                <w:rFonts w:ascii="Arial" w:hAnsi="Arial" w:cs="Arial"/>
                <w:i/>
                <w:iCs/>
                <w:color w:val="16916C"/>
                <w:sz w:val="22"/>
                <w:szCs w:val="22"/>
              </w:rPr>
              <w:t xml:space="preserve"> etc.)</w:t>
            </w:r>
          </w:p>
        </w:tc>
        <w:tc>
          <w:tcPr>
            <w:tcW w:w="1687" w:type="dxa"/>
          </w:tcPr>
          <w:p w14:paraId="462963FF" w14:textId="52AFD627" w:rsidR="006C4A55" w:rsidRPr="00EC7393" w:rsidRDefault="006C4A55" w:rsidP="00EC7393">
            <w:pPr>
              <w:rPr>
                <w:rFonts w:ascii="Arial" w:hAnsi="Arial" w:cs="Arial"/>
                <w:i/>
                <w:iCs/>
                <w:color w:val="16916C"/>
                <w:sz w:val="22"/>
                <w:szCs w:val="22"/>
              </w:rPr>
            </w:pPr>
            <w:r w:rsidRPr="00EC7393">
              <w:rPr>
                <w:rFonts w:ascii="Arial" w:hAnsi="Arial" w:cs="Arial"/>
                <w:i/>
                <w:iCs/>
                <w:color w:val="16916C"/>
                <w:sz w:val="22"/>
                <w:szCs w:val="22"/>
              </w:rPr>
              <w:t xml:space="preserve">This is an open text field, and you may use any </w:t>
            </w:r>
            <w:proofErr w:type="spellStart"/>
            <w:r w:rsidRPr="00EC7393">
              <w:rPr>
                <w:rFonts w:ascii="Arial" w:hAnsi="Arial" w:cs="Arial"/>
                <w:i/>
                <w:iCs/>
                <w:color w:val="16916C"/>
                <w:sz w:val="22"/>
                <w:szCs w:val="22"/>
              </w:rPr>
              <w:t>categorisation</w:t>
            </w:r>
            <w:proofErr w:type="spellEnd"/>
            <w:r w:rsidRPr="00EC7393">
              <w:rPr>
                <w:rFonts w:ascii="Arial" w:hAnsi="Arial" w:cs="Arial"/>
                <w:i/>
                <w:iCs/>
                <w:color w:val="16916C"/>
                <w:sz w:val="22"/>
                <w:szCs w:val="22"/>
              </w:rPr>
              <w:t xml:space="preserve"> system that suits your project</w:t>
            </w:r>
          </w:p>
        </w:tc>
        <w:tc>
          <w:tcPr>
            <w:tcW w:w="1065" w:type="dxa"/>
          </w:tcPr>
          <w:p w14:paraId="3CEDFB0A" w14:textId="3EB76D03" w:rsidR="006C4A55" w:rsidRPr="00EC7393" w:rsidRDefault="006C4A55" w:rsidP="00EC7393">
            <w:pPr>
              <w:rPr>
                <w:rFonts w:ascii="Arial" w:hAnsi="Arial" w:cs="Arial"/>
                <w:i/>
                <w:iCs/>
                <w:color w:val="16916C"/>
                <w:sz w:val="22"/>
                <w:szCs w:val="22"/>
              </w:rPr>
            </w:pPr>
            <w:r w:rsidRPr="00EC7393">
              <w:rPr>
                <w:rFonts w:ascii="Arial" w:hAnsi="Arial" w:cs="Arial"/>
                <w:i/>
                <w:iCs/>
                <w:color w:val="16916C"/>
                <w:sz w:val="22"/>
                <w:szCs w:val="22"/>
              </w:rPr>
              <w:t>(indicate Year)</w:t>
            </w:r>
          </w:p>
        </w:tc>
        <w:tc>
          <w:tcPr>
            <w:tcW w:w="236" w:type="dxa"/>
            <w:gridSpan w:val="2"/>
          </w:tcPr>
          <w:p w14:paraId="10C47A77" w14:textId="2461D5DD" w:rsidR="006C4A55" w:rsidRPr="00EC7393" w:rsidRDefault="006C4A55" w:rsidP="00EC7393">
            <w:pPr>
              <w:rPr>
                <w:rFonts w:ascii="Arial" w:hAnsi="Arial" w:cs="Arial"/>
                <w:i/>
                <w:iCs/>
                <w:color w:val="16916C"/>
                <w:sz w:val="22"/>
                <w:szCs w:val="22"/>
              </w:rPr>
            </w:pPr>
            <w:r w:rsidRPr="00EC7393">
              <w:rPr>
                <w:rFonts w:ascii="Arial" w:hAnsi="Arial" w:cs="Arial"/>
                <w:i/>
                <w:iCs/>
                <w:color w:val="16916C"/>
                <w:sz w:val="22"/>
                <w:szCs w:val="22"/>
              </w:rPr>
              <w:t>(indicate Quarter)</w:t>
            </w:r>
          </w:p>
        </w:tc>
      </w:tr>
      <w:tr w:rsidR="006C4A55" w:rsidRPr="00EC7393" w14:paraId="293965B7" w14:textId="77777777" w:rsidTr="46375130">
        <w:tc>
          <w:tcPr>
            <w:tcW w:w="976" w:type="dxa"/>
          </w:tcPr>
          <w:p w14:paraId="3ABCAF53" w14:textId="77777777" w:rsidR="006C4A55" w:rsidRPr="00EC7393" w:rsidRDefault="006C4A55" w:rsidP="00EC7393">
            <w:pPr>
              <w:rPr>
                <w:rFonts w:ascii="Arial" w:hAnsi="Arial" w:cs="Arial"/>
                <w:sz w:val="22"/>
                <w:szCs w:val="22"/>
              </w:rPr>
            </w:pPr>
          </w:p>
        </w:tc>
        <w:tc>
          <w:tcPr>
            <w:tcW w:w="4727" w:type="dxa"/>
          </w:tcPr>
          <w:p w14:paraId="739ED80B" w14:textId="77777777" w:rsidR="006C4A55" w:rsidRPr="00EC7393" w:rsidRDefault="006C4A55" w:rsidP="00EC7393">
            <w:pPr>
              <w:jc w:val="both"/>
              <w:rPr>
                <w:rFonts w:ascii="Arial" w:hAnsi="Arial" w:cs="Arial"/>
                <w:sz w:val="22"/>
                <w:szCs w:val="22"/>
              </w:rPr>
            </w:pPr>
          </w:p>
        </w:tc>
        <w:tc>
          <w:tcPr>
            <w:tcW w:w="1687" w:type="dxa"/>
          </w:tcPr>
          <w:p w14:paraId="2FD3167B" w14:textId="77777777" w:rsidR="006C4A55" w:rsidRPr="00EC7393" w:rsidRDefault="006C4A55" w:rsidP="00EC7393">
            <w:pPr>
              <w:jc w:val="both"/>
              <w:rPr>
                <w:rFonts w:ascii="Arial" w:hAnsi="Arial" w:cs="Arial"/>
                <w:sz w:val="22"/>
                <w:szCs w:val="22"/>
              </w:rPr>
            </w:pPr>
          </w:p>
        </w:tc>
        <w:tc>
          <w:tcPr>
            <w:tcW w:w="1065" w:type="dxa"/>
          </w:tcPr>
          <w:p w14:paraId="50124985" w14:textId="77777777" w:rsidR="006C4A55" w:rsidRPr="00EC7393" w:rsidRDefault="006C4A55" w:rsidP="00EC7393">
            <w:pPr>
              <w:jc w:val="both"/>
              <w:rPr>
                <w:rFonts w:ascii="Arial" w:hAnsi="Arial" w:cs="Arial"/>
                <w:sz w:val="22"/>
                <w:szCs w:val="22"/>
              </w:rPr>
            </w:pPr>
          </w:p>
        </w:tc>
        <w:tc>
          <w:tcPr>
            <w:tcW w:w="236" w:type="dxa"/>
            <w:gridSpan w:val="2"/>
          </w:tcPr>
          <w:p w14:paraId="689B4F2D" w14:textId="77777777" w:rsidR="006C4A55" w:rsidRPr="00EC7393" w:rsidRDefault="006C4A55" w:rsidP="00EC7393">
            <w:pPr>
              <w:jc w:val="both"/>
              <w:rPr>
                <w:rFonts w:ascii="Arial" w:hAnsi="Arial" w:cs="Arial"/>
                <w:sz w:val="22"/>
                <w:szCs w:val="22"/>
              </w:rPr>
            </w:pPr>
          </w:p>
        </w:tc>
      </w:tr>
      <w:tr w:rsidR="006C4A55" w:rsidRPr="00EC7393" w14:paraId="4224169C" w14:textId="77777777" w:rsidTr="46375130">
        <w:tc>
          <w:tcPr>
            <w:tcW w:w="976" w:type="dxa"/>
          </w:tcPr>
          <w:p w14:paraId="19FFD455" w14:textId="77777777" w:rsidR="006C4A55" w:rsidRPr="00EC7393" w:rsidRDefault="006C4A55" w:rsidP="00EC7393">
            <w:pPr>
              <w:rPr>
                <w:rFonts w:ascii="Arial" w:hAnsi="Arial" w:cs="Arial"/>
                <w:sz w:val="22"/>
                <w:szCs w:val="22"/>
              </w:rPr>
            </w:pPr>
          </w:p>
        </w:tc>
        <w:tc>
          <w:tcPr>
            <w:tcW w:w="4727" w:type="dxa"/>
          </w:tcPr>
          <w:p w14:paraId="068172DC" w14:textId="77777777" w:rsidR="006C4A55" w:rsidRPr="00EC7393" w:rsidRDefault="006C4A55" w:rsidP="00EC7393">
            <w:pPr>
              <w:jc w:val="both"/>
              <w:rPr>
                <w:rFonts w:ascii="Arial" w:hAnsi="Arial" w:cs="Arial"/>
                <w:sz w:val="22"/>
                <w:szCs w:val="22"/>
              </w:rPr>
            </w:pPr>
          </w:p>
        </w:tc>
        <w:tc>
          <w:tcPr>
            <w:tcW w:w="1687" w:type="dxa"/>
          </w:tcPr>
          <w:p w14:paraId="2F201B51" w14:textId="77777777" w:rsidR="006C4A55" w:rsidRPr="00EC7393" w:rsidRDefault="006C4A55" w:rsidP="00EC7393">
            <w:pPr>
              <w:jc w:val="both"/>
              <w:rPr>
                <w:rFonts w:ascii="Arial" w:hAnsi="Arial" w:cs="Arial"/>
                <w:sz w:val="22"/>
                <w:szCs w:val="22"/>
              </w:rPr>
            </w:pPr>
          </w:p>
        </w:tc>
        <w:tc>
          <w:tcPr>
            <w:tcW w:w="1065" w:type="dxa"/>
          </w:tcPr>
          <w:p w14:paraId="7DC4D182" w14:textId="77777777" w:rsidR="006C4A55" w:rsidRPr="00EC7393" w:rsidRDefault="006C4A55" w:rsidP="00EC7393">
            <w:pPr>
              <w:jc w:val="both"/>
              <w:rPr>
                <w:rFonts w:ascii="Arial" w:hAnsi="Arial" w:cs="Arial"/>
                <w:sz w:val="22"/>
                <w:szCs w:val="22"/>
              </w:rPr>
            </w:pPr>
          </w:p>
        </w:tc>
        <w:tc>
          <w:tcPr>
            <w:tcW w:w="236" w:type="dxa"/>
            <w:gridSpan w:val="2"/>
          </w:tcPr>
          <w:p w14:paraId="02A65554" w14:textId="77777777" w:rsidR="006C4A55" w:rsidRPr="00EC7393" w:rsidRDefault="006C4A55" w:rsidP="00EC7393">
            <w:pPr>
              <w:jc w:val="both"/>
              <w:rPr>
                <w:rFonts w:ascii="Arial" w:hAnsi="Arial" w:cs="Arial"/>
                <w:sz w:val="22"/>
                <w:szCs w:val="22"/>
              </w:rPr>
            </w:pPr>
          </w:p>
        </w:tc>
      </w:tr>
      <w:tr w:rsidR="006C4A55" w:rsidRPr="00EC7393" w14:paraId="6F15B751" w14:textId="77777777" w:rsidTr="46375130">
        <w:tc>
          <w:tcPr>
            <w:tcW w:w="976" w:type="dxa"/>
          </w:tcPr>
          <w:p w14:paraId="7D84471F" w14:textId="77777777" w:rsidR="006C4A55" w:rsidRPr="00EC7393" w:rsidRDefault="006C4A55" w:rsidP="00EC7393">
            <w:pPr>
              <w:rPr>
                <w:rFonts w:ascii="Arial" w:hAnsi="Arial" w:cs="Arial"/>
                <w:sz w:val="22"/>
                <w:szCs w:val="22"/>
              </w:rPr>
            </w:pPr>
          </w:p>
        </w:tc>
        <w:tc>
          <w:tcPr>
            <w:tcW w:w="4727" w:type="dxa"/>
          </w:tcPr>
          <w:p w14:paraId="56A9690C" w14:textId="77777777" w:rsidR="006C4A55" w:rsidRPr="00EC7393" w:rsidRDefault="006C4A55" w:rsidP="00EC7393">
            <w:pPr>
              <w:jc w:val="both"/>
              <w:rPr>
                <w:rFonts w:ascii="Arial" w:hAnsi="Arial" w:cs="Arial"/>
                <w:sz w:val="22"/>
                <w:szCs w:val="22"/>
              </w:rPr>
            </w:pPr>
          </w:p>
        </w:tc>
        <w:tc>
          <w:tcPr>
            <w:tcW w:w="1687" w:type="dxa"/>
          </w:tcPr>
          <w:p w14:paraId="3C2FC3B5" w14:textId="77777777" w:rsidR="006C4A55" w:rsidRPr="00EC7393" w:rsidRDefault="006C4A55" w:rsidP="00EC7393">
            <w:pPr>
              <w:jc w:val="both"/>
              <w:rPr>
                <w:rFonts w:ascii="Arial" w:hAnsi="Arial" w:cs="Arial"/>
                <w:sz w:val="22"/>
                <w:szCs w:val="22"/>
              </w:rPr>
            </w:pPr>
          </w:p>
        </w:tc>
        <w:tc>
          <w:tcPr>
            <w:tcW w:w="1065" w:type="dxa"/>
          </w:tcPr>
          <w:p w14:paraId="0F73C223" w14:textId="77777777" w:rsidR="006C4A55" w:rsidRPr="00EC7393" w:rsidRDefault="006C4A55" w:rsidP="00EC7393">
            <w:pPr>
              <w:jc w:val="both"/>
              <w:rPr>
                <w:rFonts w:ascii="Arial" w:hAnsi="Arial" w:cs="Arial"/>
                <w:sz w:val="22"/>
                <w:szCs w:val="22"/>
              </w:rPr>
            </w:pPr>
          </w:p>
        </w:tc>
        <w:tc>
          <w:tcPr>
            <w:tcW w:w="236" w:type="dxa"/>
            <w:gridSpan w:val="2"/>
          </w:tcPr>
          <w:p w14:paraId="66EB61D9" w14:textId="77777777" w:rsidR="006C4A55" w:rsidRPr="00EC7393" w:rsidRDefault="006C4A55" w:rsidP="00EC7393">
            <w:pPr>
              <w:jc w:val="both"/>
              <w:rPr>
                <w:rFonts w:ascii="Arial" w:hAnsi="Arial" w:cs="Arial"/>
                <w:sz w:val="22"/>
                <w:szCs w:val="22"/>
              </w:rPr>
            </w:pPr>
          </w:p>
        </w:tc>
      </w:tr>
      <w:tr w:rsidR="006C4A55" w:rsidRPr="00EC7393" w14:paraId="7350E368" w14:textId="77777777" w:rsidTr="46375130">
        <w:tc>
          <w:tcPr>
            <w:tcW w:w="976" w:type="dxa"/>
          </w:tcPr>
          <w:p w14:paraId="2F269770" w14:textId="77777777" w:rsidR="006C4A55" w:rsidRPr="00EC7393" w:rsidRDefault="006C4A55" w:rsidP="00EC7393">
            <w:pPr>
              <w:rPr>
                <w:rFonts w:ascii="Arial" w:hAnsi="Arial" w:cs="Arial"/>
                <w:sz w:val="22"/>
                <w:szCs w:val="22"/>
              </w:rPr>
            </w:pPr>
          </w:p>
        </w:tc>
        <w:tc>
          <w:tcPr>
            <w:tcW w:w="4727" w:type="dxa"/>
          </w:tcPr>
          <w:p w14:paraId="768C64A6" w14:textId="77777777" w:rsidR="006C4A55" w:rsidRPr="00EC7393" w:rsidRDefault="006C4A55" w:rsidP="00EC7393">
            <w:pPr>
              <w:jc w:val="both"/>
              <w:rPr>
                <w:rFonts w:ascii="Arial" w:hAnsi="Arial" w:cs="Arial"/>
                <w:sz w:val="22"/>
                <w:szCs w:val="22"/>
              </w:rPr>
            </w:pPr>
          </w:p>
        </w:tc>
        <w:tc>
          <w:tcPr>
            <w:tcW w:w="1687" w:type="dxa"/>
          </w:tcPr>
          <w:p w14:paraId="02FE20A8" w14:textId="77777777" w:rsidR="006C4A55" w:rsidRPr="00EC7393" w:rsidRDefault="006C4A55" w:rsidP="00EC7393">
            <w:pPr>
              <w:jc w:val="both"/>
              <w:rPr>
                <w:rFonts w:ascii="Arial" w:hAnsi="Arial" w:cs="Arial"/>
                <w:sz w:val="22"/>
                <w:szCs w:val="22"/>
              </w:rPr>
            </w:pPr>
          </w:p>
        </w:tc>
        <w:tc>
          <w:tcPr>
            <w:tcW w:w="1065" w:type="dxa"/>
          </w:tcPr>
          <w:p w14:paraId="6A37732B" w14:textId="77777777" w:rsidR="006C4A55" w:rsidRPr="00EC7393" w:rsidRDefault="006C4A55" w:rsidP="00EC7393">
            <w:pPr>
              <w:jc w:val="both"/>
              <w:rPr>
                <w:rFonts w:ascii="Arial" w:hAnsi="Arial" w:cs="Arial"/>
                <w:sz w:val="22"/>
                <w:szCs w:val="22"/>
              </w:rPr>
            </w:pPr>
          </w:p>
        </w:tc>
        <w:tc>
          <w:tcPr>
            <w:tcW w:w="236" w:type="dxa"/>
            <w:gridSpan w:val="2"/>
          </w:tcPr>
          <w:p w14:paraId="6C4A23EB" w14:textId="77777777" w:rsidR="006C4A55" w:rsidRPr="00EC7393" w:rsidRDefault="006C4A55" w:rsidP="00EC7393">
            <w:pPr>
              <w:jc w:val="both"/>
              <w:rPr>
                <w:rFonts w:ascii="Arial" w:hAnsi="Arial" w:cs="Arial"/>
                <w:sz w:val="22"/>
                <w:szCs w:val="22"/>
              </w:rPr>
            </w:pPr>
          </w:p>
        </w:tc>
      </w:tr>
      <w:tr w:rsidR="006C4A55" w:rsidRPr="00EC7393" w14:paraId="12930E3B" w14:textId="77777777" w:rsidTr="46375130">
        <w:tc>
          <w:tcPr>
            <w:tcW w:w="976" w:type="dxa"/>
          </w:tcPr>
          <w:p w14:paraId="01310259" w14:textId="77777777" w:rsidR="006C4A55" w:rsidRPr="00EC7393" w:rsidRDefault="006C4A55" w:rsidP="00EC7393">
            <w:pPr>
              <w:rPr>
                <w:rFonts w:ascii="Arial" w:hAnsi="Arial" w:cs="Arial"/>
                <w:sz w:val="22"/>
                <w:szCs w:val="22"/>
              </w:rPr>
            </w:pPr>
          </w:p>
        </w:tc>
        <w:tc>
          <w:tcPr>
            <w:tcW w:w="4727" w:type="dxa"/>
          </w:tcPr>
          <w:p w14:paraId="5033C3A8" w14:textId="77777777" w:rsidR="006C4A55" w:rsidRPr="00EC7393" w:rsidRDefault="006C4A55" w:rsidP="00EC7393">
            <w:pPr>
              <w:jc w:val="both"/>
              <w:rPr>
                <w:rFonts w:ascii="Arial" w:hAnsi="Arial" w:cs="Arial"/>
                <w:sz w:val="22"/>
                <w:szCs w:val="22"/>
              </w:rPr>
            </w:pPr>
          </w:p>
        </w:tc>
        <w:tc>
          <w:tcPr>
            <w:tcW w:w="1687" w:type="dxa"/>
          </w:tcPr>
          <w:p w14:paraId="6CE5EE21" w14:textId="77777777" w:rsidR="006C4A55" w:rsidRPr="00EC7393" w:rsidRDefault="006C4A55" w:rsidP="00EC7393">
            <w:pPr>
              <w:jc w:val="both"/>
              <w:rPr>
                <w:rFonts w:ascii="Arial" w:hAnsi="Arial" w:cs="Arial"/>
                <w:sz w:val="22"/>
                <w:szCs w:val="22"/>
              </w:rPr>
            </w:pPr>
          </w:p>
        </w:tc>
        <w:tc>
          <w:tcPr>
            <w:tcW w:w="1065" w:type="dxa"/>
          </w:tcPr>
          <w:p w14:paraId="4BED5515" w14:textId="77777777" w:rsidR="006C4A55" w:rsidRPr="00EC7393" w:rsidRDefault="006C4A55" w:rsidP="00EC7393">
            <w:pPr>
              <w:jc w:val="both"/>
              <w:rPr>
                <w:rFonts w:ascii="Arial" w:hAnsi="Arial" w:cs="Arial"/>
                <w:sz w:val="22"/>
                <w:szCs w:val="22"/>
              </w:rPr>
            </w:pPr>
          </w:p>
        </w:tc>
        <w:tc>
          <w:tcPr>
            <w:tcW w:w="236" w:type="dxa"/>
            <w:gridSpan w:val="2"/>
          </w:tcPr>
          <w:p w14:paraId="6AE5F273" w14:textId="77777777" w:rsidR="006C4A55" w:rsidRPr="00EC7393" w:rsidRDefault="006C4A55" w:rsidP="00EC7393">
            <w:pPr>
              <w:jc w:val="both"/>
              <w:rPr>
                <w:rFonts w:ascii="Arial" w:hAnsi="Arial" w:cs="Arial"/>
                <w:sz w:val="22"/>
                <w:szCs w:val="22"/>
              </w:rPr>
            </w:pPr>
          </w:p>
        </w:tc>
      </w:tr>
      <w:tr w:rsidR="006C4A55" w:rsidRPr="00EC7393" w14:paraId="75495FEA" w14:textId="77777777" w:rsidTr="46375130">
        <w:tc>
          <w:tcPr>
            <w:tcW w:w="9350" w:type="dxa"/>
            <w:gridSpan w:val="6"/>
            <w:shd w:val="clear" w:color="auto" w:fill="D9F2D0" w:themeFill="accent6" w:themeFillTint="33"/>
          </w:tcPr>
          <w:p w14:paraId="03BCA23A" w14:textId="7C3016F7" w:rsidR="006C4A55" w:rsidRPr="00EC7393" w:rsidRDefault="006C4A55" w:rsidP="00EC7393">
            <w:pPr>
              <w:rPr>
                <w:rFonts w:ascii="Arial" w:hAnsi="Arial" w:cs="Arial"/>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You may provide optional additional details on how the key activities will help in achieving the milestones. </w:t>
            </w:r>
          </w:p>
          <w:p w14:paraId="66E66A7C" w14:textId="77777777" w:rsidR="006C4A55" w:rsidRPr="00EC7393" w:rsidRDefault="006C4A55" w:rsidP="00EC7393">
            <w:pPr>
              <w:rPr>
                <w:rFonts w:ascii="Arial" w:hAnsi="Arial" w:cs="Arial"/>
                <w:sz w:val="22"/>
                <w:szCs w:val="22"/>
              </w:rPr>
            </w:pPr>
          </w:p>
          <w:p w14:paraId="65652BAC" w14:textId="1416074F" w:rsidR="006C4A55" w:rsidRPr="00EC7393" w:rsidRDefault="006C4A55" w:rsidP="00EC7393">
            <w:pPr>
              <w:rPr>
                <w:rFonts w:ascii="Arial" w:hAnsi="Arial" w:cs="Arial"/>
                <w:sz w:val="22"/>
                <w:szCs w:val="22"/>
              </w:rPr>
            </w:pPr>
            <w:r w:rsidRPr="00EC7393">
              <w:rPr>
                <w:rFonts w:ascii="Arial" w:hAnsi="Arial" w:cs="Arial"/>
                <w:sz w:val="22"/>
                <w:szCs w:val="22"/>
              </w:rPr>
              <w:t>(1</w:t>
            </w:r>
            <w:r w:rsidR="00EC7393" w:rsidRPr="00EC7393">
              <w:rPr>
                <w:rFonts w:ascii="Arial" w:hAnsi="Arial" w:cs="Arial"/>
                <w:sz w:val="22"/>
                <w:szCs w:val="22"/>
              </w:rPr>
              <w:t>,</w:t>
            </w:r>
            <w:r w:rsidRPr="00EC7393">
              <w:rPr>
                <w:rFonts w:ascii="Arial" w:hAnsi="Arial" w:cs="Arial"/>
                <w:sz w:val="22"/>
                <w:szCs w:val="22"/>
              </w:rPr>
              <w:t>800 characters maximum)</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006C4A55" w:rsidRPr="00EC7393" w14:paraId="3FAA7A8E" w14:textId="77777777" w:rsidTr="46375130">
        <w:tc>
          <w:tcPr>
            <w:tcW w:w="9350" w:type="dxa"/>
            <w:gridSpan w:val="6"/>
          </w:tcPr>
          <w:p w14:paraId="202CA2B4" w14:textId="77777777" w:rsidR="006C4A55" w:rsidRPr="00EC7393" w:rsidRDefault="006C4A55" w:rsidP="00EC7393">
            <w:pPr>
              <w:rPr>
                <w:rFonts w:ascii="Arial" w:hAnsi="Arial" w:cs="Arial"/>
                <w:sz w:val="22"/>
                <w:szCs w:val="22"/>
              </w:rPr>
            </w:pPr>
          </w:p>
          <w:p w14:paraId="1AF18C92" w14:textId="77777777" w:rsidR="006C4A55" w:rsidRPr="00EC7393" w:rsidRDefault="006C4A55" w:rsidP="00EC7393">
            <w:pPr>
              <w:rPr>
                <w:rFonts w:ascii="Arial" w:hAnsi="Arial" w:cs="Arial"/>
                <w:sz w:val="22"/>
                <w:szCs w:val="22"/>
              </w:rPr>
            </w:pPr>
          </w:p>
        </w:tc>
      </w:tr>
      <w:tr w:rsidR="006C4A55" w:rsidRPr="00EC7393" w14:paraId="51B1618D" w14:textId="77777777" w:rsidTr="46375130">
        <w:trPr>
          <w:gridAfter w:val="1"/>
          <w:wAfter w:w="20" w:type="dxa"/>
        </w:trPr>
        <w:tc>
          <w:tcPr>
            <w:tcW w:w="9330" w:type="dxa"/>
            <w:gridSpan w:val="5"/>
            <w:tcBorders>
              <w:bottom w:val="single" w:sz="4" w:space="0" w:color="000000" w:themeColor="text1"/>
            </w:tcBorders>
          </w:tcPr>
          <w:p w14:paraId="5FCBBD31" w14:textId="25DD79F3" w:rsidR="006C4A55" w:rsidRPr="00EC7393" w:rsidRDefault="006C4A55" w:rsidP="00EC7393">
            <w:pPr>
              <w:jc w:val="both"/>
              <w:rPr>
                <w:rFonts w:ascii="Arial" w:hAnsi="Arial" w:cs="Arial"/>
                <w:b/>
                <w:bCs/>
                <w:sz w:val="22"/>
                <w:szCs w:val="22"/>
              </w:rPr>
            </w:pPr>
            <w:r w:rsidRPr="00EC7393">
              <w:rPr>
                <w:rFonts w:ascii="Arial" w:hAnsi="Arial" w:cs="Arial"/>
                <w:b/>
                <w:bCs/>
                <w:sz w:val="22"/>
                <w:szCs w:val="22"/>
              </w:rPr>
              <w:t>Gantt Chart</w:t>
            </w:r>
          </w:p>
          <w:p w14:paraId="2625E3EF" w14:textId="1E7D7227" w:rsidR="006C4A55" w:rsidRPr="00EC7393" w:rsidRDefault="4F4F9271" w:rsidP="57AD9D6E">
            <w:pPr>
              <w:jc w:val="both"/>
              <w:rPr>
                <w:rFonts w:ascii="Arial" w:hAnsi="Arial" w:cs="Arial"/>
                <w:b/>
                <w:bCs/>
                <w:sz w:val="22"/>
                <w:szCs w:val="22"/>
                <w:u w:val="single"/>
              </w:rPr>
            </w:pPr>
            <w:r w:rsidRPr="57AD9D6E">
              <w:rPr>
                <w:rFonts w:ascii="Arial" w:hAnsi="Arial" w:cs="Arial"/>
                <w:sz w:val="22"/>
                <w:szCs w:val="22"/>
              </w:rPr>
              <w:t xml:space="preserve">Please attach the completed </w:t>
            </w:r>
            <w:hyperlink r:id="rId22">
              <w:r w:rsidRPr="57AD9D6E">
                <w:rPr>
                  <w:rStyle w:val="Hyperlink"/>
                  <w:rFonts w:ascii="Arial" w:hAnsi="Arial" w:cs="Arial"/>
                  <w:b/>
                  <w:bCs/>
                  <w:sz w:val="22"/>
                  <w:szCs w:val="22"/>
                </w:rPr>
                <w:t xml:space="preserve">Gantt </w:t>
              </w:r>
              <w:r w:rsidR="7E131626" w:rsidRPr="57AD9D6E">
                <w:rPr>
                  <w:rStyle w:val="Hyperlink"/>
                  <w:rFonts w:ascii="Arial" w:hAnsi="Arial" w:cs="Arial"/>
                  <w:b/>
                  <w:bCs/>
                  <w:sz w:val="22"/>
                  <w:szCs w:val="22"/>
                </w:rPr>
                <w:t>C</w:t>
              </w:r>
              <w:r w:rsidRPr="57AD9D6E">
                <w:rPr>
                  <w:rStyle w:val="Hyperlink"/>
                  <w:rFonts w:ascii="Arial" w:hAnsi="Arial" w:cs="Arial"/>
                  <w:b/>
                  <w:bCs/>
                  <w:sz w:val="22"/>
                  <w:szCs w:val="22"/>
                </w:rPr>
                <w:t>hart</w:t>
              </w:r>
            </w:hyperlink>
            <w:r w:rsidR="010F393E" w:rsidRPr="57AD9D6E">
              <w:rPr>
                <w:rFonts w:ascii="Arial" w:hAnsi="Arial" w:cs="Arial"/>
                <w:b/>
                <w:bCs/>
                <w:sz w:val="22"/>
                <w:szCs w:val="22"/>
              </w:rPr>
              <w:t xml:space="preserve"> </w:t>
            </w:r>
            <w:r w:rsidRPr="57AD9D6E">
              <w:rPr>
                <w:rFonts w:ascii="Arial" w:hAnsi="Arial" w:cs="Arial"/>
                <w:sz w:val="22"/>
                <w:szCs w:val="22"/>
              </w:rPr>
              <w:t xml:space="preserve">outlining the milestones and key activities against the project’s five-year </w:t>
            </w:r>
            <w:r w:rsidR="2D65072D" w:rsidRPr="57AD9D6E">
              <w:rPr>
                <w:rFonts w:ascii="Arial" w:hAnsi="Arial" w:cs="Arial"/>
                <w:sz w:val="22"/>
                <w:szCs w:val="22"/>
              </w:rPr>
              <w:t>timeline</w:t>
            </w:r>
            <w:r w:rsidRPr="57AD9D6E">
              <w:rPr>
                <w:rFonts w:ascii="Arial" w:hAnsi="Arial" w:cs="Arial"/>
                <w:sz w:val="22"/>
                <w:szCs w:val="22"/>
              </w:rPr>
              <w:t>.</w:t>
            </w:r>
            <w:r w:rsidR="010F393E" w:rsidRPr="57AD9D6E">
              <w:rPr>
                <w:rFonts w:ascii="Arial" w:hAnsi="Arial" w:cs="Arial"/>
                <w:sz w:val="22"/>
                <w:szCs w:val="22"/>
              </w:rPr>
              <w:t xml:space="preserve"> See</w:t>
            </w:r>
            <w:r w:rsidR="55E9655D" w:rsidRPr="57AD9D6E">
              <w:rPr>
                <w:rFonts w:ascii="Arial" w:hAnsi="Arial" w:cs="Arial"/>
                <w:sz w:val="22"/>
                <w:szCs w:val="22"/>
              </w:rPr>
              <w:t xml:space="preserve">: </w:t>
            </w:r>
            <w:hyperlink r:id="rId23">
              <w:r w:rsidR="55E9655D" w:rsidRPr="57AD9D6E">
                <w:rPr>
                  <w:rStyle w:val="Hyperlink"/>
                  <w:rFonts w:ascii="Arial" w:hAnsi="Arial" w:cs="Arial"/>
                  <w:b/>
                  <w:bCs/>
                  <w:sz w:val="22"/>
                  <w:szCs w:val="22"/>
                </w:rPr>
                <w:t>H</w:t>
              </w:r>
              <w:r w:rsidR="010F393E" w:rsidRPr="57AD9D6E">
                <w:rPr>
                  <w:rStyle w:val="Hyperlink"/>
                  <w:rFonts w:ascii="Arial" w:hAnsi="Arial" w:cs="Arial"/>
                  <w:b/>
                  <w:bCs/>
                  <w:sz w:val="22"/>
                  <w:szCs w:val="22"/>
                </w:rPr>
                <w:t>ow to complete your Gantt chart</w:t>
              </w:r>
            </w:hyperlink>
          </w:p>
          <w:p w14:paraId="16A60737" w14:textId="77777777" w:rsidR="006C4A55" w:rsidRPr="00EC7393" w:rsidRDefault="006C4A55" w:rsidP="00EC7393">
            <w:pPr>
              <w:jc w:val="both"/>
              <w:rPr>
                <w:rFonts w:ascii="Arial" w:hAnsi="Arial" w:cs="Arial"/>
                <w:sz w:val="22"/>
                <w:szCs w:val="22"/>
              </w:rPr>
            </w:pPr>
          </w:p>
          <w:p w14:paraId="36CC2B99" w14:textId="19BD2BDE" w:rsidR="006C4A55" w:rsidRPr="00EC7393" w:rsidRDefault="006C4A55" w:rsidP="00EC7393">
            <w:pPr>
              <w:jc w:val="both"/>
              <w:rPr>
                <w:rFonts w:ascii="Arial" w:hAnsi="Arial" w:cs="Arial"/>
                <w:sz w:val="22"/>
                <w:szCs w:val="22"/>
              </w:rPr>
            </w:pPr>
            <w:r w:rsidRPr="00EC7393">
              <w:rPr>
                <w:rFonts w:ascii="Arial" w:hAnsi="Arial" w:cs="Arial"/>
                <w:sz w:val="22"/>
                <w:szCs w:val="22"/>
              </w:rPr>
              <w:t xml:space="preserve">Please name the </w:t>
            </w:r>
            <w:r w:rsidR="005A46B0" w:rsidRPr="00EC7393">
              <w:rPr>
                <w:rFonts w:ascii="Arial" w:hAnsi="Arial" w:cs="Arial"/>
                <w:sz w:val="22"/>
                <w:szCs w:val="22"/>
              </w:rPr>
              <w:t>attachment</w:t>
            </w:r>
            <w:r w:rsidRPr="00EC7393">
              <w:rPr>
                <w:rFonts w:ascii="Arial" w:hAnsi="Arial" w:cs="Arial"/>
                <w:sz w:val="22"/>
                <w:szCs w:val="22"/>
              </w:rPr>
              <w:t xml:space="preserve"> in the following </w:t>
            </w:r>
            <w:r w:rsidRPr="00EC7393">
              <w:rPr>
                <w:rFonts w:ascii="Arial" w:hAnsi="Arial" w:cs="Arial"/>
                <w:b/>
                <w:bCs/>
                <w:color w:val="A11E22"/>
                <w:sz w:val="22"/>
                <w:szCs w:val="22"/>
              </w:rPr>
              <w:t>format</w:t>
            </w:r>
            <w:r w:rsidRPr="00EC7393">
              <w:rPr>
                <w:rFonts w:ascii="Arial" w:hAnsi="Arial" w:cs="Arial"/>
                <w:sz w:val="22"/>
                <w:szCs w:val="22"/>
              </w:rPr>
              <w:t>: 10_Timetable_GanttChart.xlsx. File size should not exceed 2MB.</w:t>
            </w:r>
            <w:r w:rsidRPr="00EC7393">
              <w:rPr>
                <w:rFonts w:ascii="Arial" w:hAnsi="Arial" w:cs="Arial"/>
                <w:sz w:val="22"/>
                <w:szCs w:val="22"/>
              </w:rPr>
              <w:tab/>
            </w:r>
            <w:r w:rsidRPr="00EC7393">
              <w:rPr>
                <w:rFonts w:ascii="Arial" w:hAnsi="Arial" w:cs="Arial"/>
                <w:sz w:val="22"/>
                <w:szCs w:val="22"/>
              </w:rPr>
              <w:tab/>
            </w:r>
          </w:p>
        </w:tc>
      </w:tr>
      <w:tr w:rsidR="006C4A55" w:rsidRPr="00EC7393" w14:paraId="796ED0C6" w14:textId="77777777" w:rsidTr="46375130">
        <w:trPr>
          <w:gridAfter w:val="1"/>
          <w:wAfter w:w="20" w:type="dxa"/>
          <w:trHeight w:val="750"/>
        </w:trPr>
        <w:tc>
          <w:tcPr>
            <w:tcW w:w="93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B7B54" w14:textId="753C74DA" w:rsidR="006C4A55" w:rsidRPr="00EC7393" w:rsidRDefault="006C4A55"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1CF83751" w14:textId="2479D383" w:rsidR="006C4A55" w:rsidRPr="00EC7393" w:rsidRDefault="006C4A55" w:rsidP="3CB2694A">
            <w:pPr>
              <w:rPr>
                <w:rFonts w:ascii="Arial" w:hAnsi="Arial" w:cs="Arial"/>
                <w:sz w:val="22"/>
                <w:szCs w:val="22"/>
              </w:rPr>
            </w:pPr>
          </w:p>
        </w:tc>
      </w:tr>
      <w:tr w:rsidR="3CB2694A" w14:paraId="2E3C2D91" w14:textId="77777777" w:rsidTr="46375130">
        <w:trPr>
          <w:gridAfter w:val="1"/>
          <w:wAfter w:w="20" w:type="dxa"/>
          <w:trHeight w:val="300"/>
        </w:trPr>
        <w:tc>
          <w:tcPr>
            <w:tcW w:w="9330" w:type="dxa"/>
            <w:gridSpan w:val="5"/>
            <w:tcBorders>
              <w:top w:val="single" w:sz="4" w:space="0" w:color="000000" w:themeColor="text1"/>
              <w:left w:val="none" w:sz="4" w:space="0" w:color="000000" w:themeColor="text1"/>
              <w:bottom w:val="none" w:sz="4" w:space="0" w:color="000000" w:themeColor="text1"/>
              <w:right w:val="none" w:sz="4" w:space="0" w:color="000000" w:themeColor="text1"/>
            </w:tcBorders>
          </w:tcPr>
          <w:p w14:paraId="11F24996" w14:textId="2B5A7A36" w:rsidR="3CB2694A" w:rsidRDefault="3CB2694A" w:rsidP="3CB2694A">
            <w:pPr>
              <w:rPr>
                <w:rFonts w:ascii="Arial" w:hAnsi="Arial" w:cs="Arial"/>
                <w:b/>
                <w:bCs/>
                <w:i/>
                <w:iCs/>
                <w:color w:val="A11E22"/>
                <w:sz w:val="22"/>
                <w:szCs w:val="22"/>
              </w:rPr>
            </w:pPr>
          </w:p>
          <w:p w14:paraId="03932C51" w14:textId="67CC2558" w:rsidR="3CB2694A" w:rsidRDefault="3CB2694A" w:rsidP="3CB2694A">
            <w:pPr>
              <w:rPr>
                <w:rFonts w:ascii="Arial" w:hAnsi="Arial" w:cs="Arial"/>
                <w:b/>
                <w:bCs/>
                <w:i/>
                <w:iCs/>
                <w:color w:val="A11E22"/>
                <w:sz w:val="22"/>
                <w:szCs w:val="22"/>
              </w:rPr>
            </w:pPr>
          </w:p>
        </w:tc>
      </w:tr>
      <w:tr w:rsidR="006C4A55" w:rsidRPr="00EC7393" w14:paraId="2581D12E" w14:textId="77777777" w:rsidTr="46375130">
        <w:tc>
          <w:tcPr>
            <w:tcW w:w="9350" w:type="dxa"/>
            <w:gridSpan w:val="6"/>
            <w:shd w:val="clear" w:color="auto" w:fill="16916C"/>
          </w:tcPr>
          <w:p w14:paraId="49A04B9E" w14:textId="55F6DF1A" w:rsidR="006C4A55" w:rsidRPr="00EC7393" w:rsidRDefault="00CB1D97" w:rsidP="00EC7393">
            <w:pPr>
              <w:jc w:val="center"/>
              <w:rPr>
                <w:rFonts w:ascii="Arial" w:hAnsi="Arial" w:cs="Arial"/>
                <w:sz w:val="22"/>
                <w:szCs w:val="22"/>
              </w:rPr>
            </w:pPr>
            <w:r w:rsidRPr="00EC7393">
              <w:rPr>
                <w:rFonts w:ascii="Arial" w:hAnsi="Arial" w:cs="Arial"/>
                <w:b/>
                <w:bCs/>
                <w:color w:val="FFFFFF" w:themeColor="background1"/>
                <w:sz w:val="22"/>
                <w:szCs w:val="22"/>
                <w:lang w:val="en-US"/>
              </w:rPr>
              <w:t xml:space="preserve">SECTION 11: </w:t>
            </w:r>
            <w:r w:rsidR="00E4297F" w:rsidRPr="00EC7393">
              <w:rPr>
                <w:rFonts w:ascii="Arial" w:hAnsi="Arial" w:cs="Arial"/>
                <w:b/>
                <w:bCs/>
                <w:color w:val="FFFFFF" w:themeColor="background1"/>
                <w:sz w:val="22"/>
                <w:szCs w:val="22"/>
                <w:lang w:val="en-US"/>
              </w:rPr>
              <w:t>CONSORTIUM BUDGET OVERVIEW</w:t>
            </w:r>
          </w:p>
        </w:tc>
      </w:tr>
      <w:tr w:rsidR="006C4A55" w:rsidRPr="00EC7393" w14:paraId="5BE493BD" w14:textId="77777777" w:rsidTr="46375130">
        <w:tc>
          <w:tcPr>
            <w:tcW w:w="9350" w:type="dxa"/>
            <w:gridSpan w:val="6"/>
          </w:tcPr>
          <w:p w14:paraId="39FB7F12" w14:textId="121A576F" w:rsidR="00E4297F" w:rsidRPr="00EC7393" w:rsidRDefault="00E4297F"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i/>
                <w:iCs/>
                <w:sz w:val="22"/>
                <w:szCs w:val="22"/>
              </w:rPr>
              <w:t xml:space="preserve">: Applicants can download the Full Application Budget Template </w:t>
            </w:r>
            <w:hyperlink r:id="rId24" w:history="1">
              <w:r w:rsidR="00A7252E" w:rsidRPr="00EC7393">
                <w:rPr>
                  <w:rStyle w:val="Hyperlink"/>
                  <w:rFonts w:ascii="Arial" w:hAnsi="Arial" w:cs="Arial"/>
                  <w:b/>
                  <w:iCs/>
                  <w:sz w:val="22"/>
                  <w:szCs w:val="22"/>
                </w:rPr>
                <w:t>here</w:t>
              </w:r>
            </w:hyperlink>
            <w:r w:rsidR="00A7252E" w:rsidRPr="00EC7393">
              <w:rPr>
                <w:rFonts w:ascii="Arial" w:hAnsi="Arial" w:cs="Arial"/>
                <w:i/>
                <w:iCs/>
                <w:sz w:val="22"/>
                <w:szCs w:val="22"/>
              </w:rPr>
              <w:t>.</w:t>
            </w:r>
          </w:p>
          <w:p w14:paraId="3C679A64" w14:textId="5F0028FD" w:rsidR="00DC46EC" w:rsidRPr="00EC7393" w:rsidRDefault="090D437A" w:rsidP="3CB2694A">
            <w:pPr>
              <w:pStyle w:val="ListParagraph"/>
              <w:numPr>
                <w:ilvl w:val="0"/>
                <w:numId w:val="31"/>
              </w:numPr>
              <w:rPr>
                <w:rFonts w:ascii="Arial" w:hAnsi="Arial" w:cs="Arial"/>
                <w:i/>
                <w:iCs/>
                <w:sz w:val="22"/>
                <w:szCs w:val="22"/>
                <w:lang w:val="en-US"/>
              </w:rPr>
            </w:pPr>
            <w:r w:rsidRPr="3CB2694A">
              <w:rPr>
                <w:rFonts w:ascii="Arial" w:hAnsi="Arial" w:cs="Arial"/>
                <w:i/>
                <w:iCs/>
                <w:sz w:val="22"/>
                <w:szCs w:val="22"/>
                <w:lang w:val="en-US"/>
              </w:rPr>
              <w:t xml:space="preserve">Refer: Section 2.4 – </w:t>
            </w:r>
            <w:r w:rsidRPr="3CB2694A">
              <w:rPr>
                <w:rFonts w:ascii="Arial" w:hAnsi="Arial" w:cs="Arial"/>
                <w:i/>
                <w:iCs/>
                <w:sz w:val="22"/>
                <w:szCs w:val="22"/>
                <w:highlight w:val="yellow"/>
                <w:lang w:val="en-US"/>
              </w:rPr>
              <w:t>Full Applica</w:t>
            </w:r>
            <w:r w:rsidR="244B42D0" w:rsidRPr="3CB2694A">
              <w:rPr>
                <w:rFonts w:ascii="Arial" w:hAnsi="Arial" w:cs="Arial"/>
                <w:i/>
                <w:iCs/>
                <w:sz w:val="22"/>
                <w:szCs w:val="22"/>
                <w:highlight w:val="yellow"/>
                <w:lang w:val="en-US"/>
              </w:rPr>
              <w:t xml:space="preserve">tion </w:t>
            </w:r>
            <w:r w:rsidRPr="3CB2694A">
              <w:rPr>
                <w:rFonts w:ascii="Arial" w:hAnsi="Arial" w:cs="Arial"/>
                <w:i/>
                <w:iCs/>
                <w:sz w:val="22"/>
                <w:szCs w:val="22"/>
                <w:highlight w:val="yellow"/>
                <w:lang w:val="en-US"/>
              </w:rPr>
              <w:t>Guideline</w:t>
            </w:r>
            <w:r w:rsidRPr="3CB2694A">
              <w:rPr>
                <w:rFonts w:ascii="Arial" w:hAnsi="Arial" w:cs="Arial"/>
                <w:i/>
                <w:iCs/>
                <w:sz w:val="22"/>
                <w:szCs w:val="22"/>
                <w:lang w:val="en-US"/>
              </w:rPr>
              <w:t xml:space="preserve"> </w:t>
            </w:r>
          </w:p>
          <w:p w14:paraId="0B019834" w14:textId="19F873A6" w:rsidR="00E4297F" w:rsidRPr="00581685" w:rsidRDefault="090D437A" w:rsidP="3CB2694A">
            <w:pPr>
              <w:pStyle w:val="ListParagraph"/>
              <w:numPr>
                <w:ilvl w:val="0"/>
                <w:numId w:val="31"/>
              </w:numPr>
              <w:rPr>
                <w:rStyle w:val="Hyperlink"/>
                <w:rFonts w:ascii="Arial" w:hAnsi="Arial"/>
                <w:i/>
                <w:color w:val="auto"/>
                <w:sz w:val="22"/>
                <w:u w:val="none"/>
                <w:lang w:val="en-US"/>
                <w:rPrChange w:id="4" w:author="Linh Khanh Nguyen" w:date="2026-05-14T15:16:00Z">
                  <w:rPr>
                    <w:rFonts w:ascii="Arial" w:hAnsi="Arial"/>
                    <w:i/>
                    <w:sz w:val="22"/>
                    <w:lang w:val="en-US"/>
                  </w:rPr>
                </w:rPrChange>
              </w:rPr>
            </w:pPr>
            <w:r w:rsidRPr="3CB2694A">
              <w:rPr>
                <w:rFonts w:ascii="Arial" w:hAnsi="Arial" w:cs="Arial"/>
                <w:i/>
                <w:iCs/>
                <w:sz w:val="22"/>
                <w:szCs w:val="22"/>
                <w:lang w:val="en-US"/>
              </w:rPr>
              <w:t xml:space="preserve">See: </w:t>
            </w:r>
            <w:hyperlink r:id="rId25">
              <w:r w:rsidRPr="3CB2694A">
                <w:rPr>
                  <w:rStyle w:val="Hyperlink"/>
                  <w:rFonts w:ascii="Arial" w:hAnsi="Arial" w:cs="Arial"/>
                  <w:i/>
                  <w:iCs/>
                  <w:sz w:val="22"/>
                  <w:szCs w:val="22"/>
                  <w:lang w:val="en-US"/>
                </w:rPr>
                <w:t>Eligibility Cost Guideline</w:t>
              </w:r>
            </w:hyperlink>
          </w:p>
          <w:p w14:paraId="6B795D7A" w14:textId="77777777" w:rsidR="00581685" w:rsidRPr="00581685" w:rsidRDefault="00581685" w:rsidP="00581685">
            <w:pPr>
              <w:rPr>
                <w:ins w:id="5" w:author="Linh Khanh Nguyen" w:date="2026-05-14T15:16:00Z"/>
                <w:rStyle w:val="Hyperlink"/>
                <w:rFonts w:ascii="Arial" w:hAnsi="Arial" w:cs="Arial"/>
                <w:i/>
                <w:iCs/>
                <w:color w:val="auto"/>
                <w:sz w:val="22"/>
                <w:szCs w:val="22"/>
                <w:u w:val="none"/>
                <w:lang w:val="en-US"/>
              </w:rPr>
            </w:pPr>
          </w:p>
          <w:p w14:paraId="16628066" w14:textId="5FB8FF7C" w:rsidR="00E4297F" w:rsidRPr="00947A5C" w:rsidRDefault="00581685" w:rsidP="00581685">
            <w:pPr>
              <w:rPr>
                <w:rFonts w:ascii="Arial" w:hAnsi="Arial" w:cs="Arial"/>
                <w:i/>
                <w:iCs/>
                <w:sz w:val="22"/>
                <w:szCs w:val="22"/>
                <w:lang w:val="en-US"/>
              </w:rPr>
            </w:pPr>
            <w:ins w:id="6" w:author="Linh Khanh Nguyen" w:date="2026-05-14T15:16:00Z">
              <w:r w:rsidRPr="3CB2694A">
                <w:rPr>
                  <w:rFonts w:ascii="Arial" w:hAnsi="Arial" w:cs="Arial"/>
                  <w:sz w:val="22"/>
                  <w:szCs w:val="22"/>
                </w:rPr>
                <w:lastRenderedPageBreak/>
                <w:t xml:space="preserve">Please name the attachment in the following </w:t>
              </w:r>
              <w:r w:rsidRPr="3CB2694A">
                <w:rPr>
                  <w:rFonts w:ascii="Arial" w:hAnsi="Arial" w:cs="Arial"/>
                  <w:b/>
                  <w:bCs/>
                  <w:color w:val="A11E22"/>
                  <w:sz w:val="22"/>
                  <w:szCs w:val="22"/>
                </w:rPr>
                <w:t>format</w:t>
              </w:r>
              <w:r w:rsidRPr="3CB2694A">
                <w:rPr>
                  <w:rFonts w:ascii="Arial" w:hAnsi="Arial" w:cs="Arial"/>
                  <w:sz w:val="22"/>
                  <w:szCs w:val="22"/>
                </w:rPr>
                <w:t xml:space="preserve">: </w:t>
              </w:r>
            </w:ins>
            <w:r w:rsidRPr="00581685">
              <w:rPr>
                <w:rFonts w:ascii="Arial" w:hAnsi="Arial" w:cs="Arial"/>
                <w:color w:val="000000"/>
                <w:sz w:val="22"/>
                <w:szCs w:val="22"/>
                <w:shd w:val="clear" w:color="auto" w:fill="FFFFFF"/>
              </w:rPr>
              <w:t>11_Full_Budget_Template.xlsx</w:t>
            </w:r>
            <w:ins w:id="7" w:author="Linh Khanh Nguyen" w:date="2026-05-14T15:16:00Z">
              <w:r w:rsidRPr="00581685">
                <w:rPr>
                  <w:rFonts w:ascii="Arial" w:hAnsi="Arial" w:cs="Arial"/>
                  <w:sz w:val="22"/>
                  <w:szCs w:val="22"/>
                </w:rPr>
                <w:t>. Uploads must not exceed a file size of 2 MB.</w:t>
              </w:r>
              <w:r w:rsidRPr="00581685">
                <w:rPr>
                  <w:sz w:val="22"/>
                  <w:szCs w:val="22"/>
                </w:rPr>
                <w:tab/>
              </w:r>
            </w:ins>
            <w:bookmarkStart w:id="8" w:name="_GoBack"/>
            <w:bookmarkEnd w:id="8"/>
          </w:p>
        </w:tc>
      </w:tr>
      <w:tr w:rsidR="46375130" w14:paraId="0954A081" w14:textId="77777777" w:rsidTr="46375130">
        <w:trPr>
          <w:trHeight w:val="300"/>
        </w:trPr>
        <w:tc>
          <w:tcPr>
            <w:tcW w:w="9350" w:type="dxa"/>
            <w:gridSpan w:val="6"/>
          </w:tcPr>
          <w:p w14:paraId="7E6A8BDE" w14:textId="1A1CE1C8" w:rsidR="46375130" w:rsidRDefault="00581685" w:rsidP="46375130">
            <w:pPr>
              <w:rPr>
                <w:rFonts w:ascii="Arial" w:hAnsi="Arial" w:cs="Arial"/>
                <w:b/>
                <w:bCs/>
                <w:color w:val="A11E22"/>
                <w:sz w:val="22"/>
                <w:szCs w:val="22"/>
              </w:rPr>
            </w:pPr>
            <w:ins w:id="9" w:author="Linh Khanh Nguyen" w:date="2026-05-14T15:16:00Z">
              <w:r>
                <w:rPr>
                  <w:rStyle w:val="normaltextrun"/>
                  <w:rFonts w:ascii="Arial" w:hAnsi="Arial" w:cs="Arial"/>
                  <w:b/>
                  <w:bCs/>
                  <w:i/>
                  <w:iCs/>
                  <w:color w:val="A11E22"/>
                  <w:sz w:val="22"/>
                  <w:szCs w:val="22"/>
                  <w:bdr w:val="none" w:sz="0" w:space="0" w:color="auto" w:frame="1"/>
                </w:rPr>
                <w:lastRenderedPageBreak/>
                <w:t>[Upload]</w:t>
              </w:r>
            </w:ins>
          </w:p>
        </w:tc>
      </w:tr>
      <w:tr w:rsidR="0048420F" w:rsidRPr="00EC7393" w14:paraId="5FF30731" w14:textId="77777777" w:rsidTr="46375130">
        <w:tc>
          <w:tcPr>
            <w:tcW w:w="9350" w:type="dxa"/>
            <w:gridSpan w:val="6"/>
          </w:tcPr>
          <w:p w14:paraId="338B0FC6" w14:textId="2052B882" w:rsidR="0048420F" w:rsidRPr="00EC7393" w:rsidRDefault="0048420F" w:rsidP="00EC7393">
            <w:pPr>
              <w:rPr>
                <w:rFonts w:ascii="Arial" w:hAnsi="Arial" w:cs="Arial"/>
                <w:sz w:val="22"/>
                <w:szCs w:val="22"/>
              </w:rPr>
            </w:pPr>
            <w:r w:rsidRPr="00EC7393">
              <w:rPr>
                <w:rFonts w:ascii="Arial" w:hAnsi="Arial" w:cs="Arial"/>
                <w:sz w:val="22"/>
                <w:szCs w:val="22"/>
              </w:rPr>
              <w:t xml:space="preserve">Attach a </w:t>
            </w:r>
            <w:r w:rsidR="00DC46EC" w:rsidRPr="00EC7393">
              <w:rPr>
                <w:rFonts w:ascii="Arial" w:hAnsi="Arial" w:cs="Arial"/>
                <w:sz w:val="22"/>
                <w:szCs w:val="22"/>
              </w:rPr>
              <w:t>L</w:t>
            </w:r>
            <w:r w:rsidRPr="00EC7393">
              <w:rPr>
                <w:rFonts w:ascii="Arial" w:hAnsi="Arial" w:cs="Arial"/>
                <w:sz w:val="22"/>
                <w:szCs w:val="22"/>
              </w:rPr>
              <w:t xml:space="preserve">etter of </w:t>
            </w:r>
            <w:r w:rsidR="00DC46EC" w:rsidRPr="00EC7393">
              <w:rPr>
                <w:rFonts w:ascii="Arial" w:hAnsi="Arial" w:cs="Arial"/>
                <w:sz w:val="22"/>
                <w:szCs w:val="22"/>
              </w:rPr>
              <w:t>J</w:t>
            </w:r>
            <w:r w:rsidRPr="00EC7393">
              <w:rPr>
                <w:rFonts w:ascii="Arial" w:hAnsi="Arial" w:cs="Arial"/>
                <w:sz w:val="22"/>
                <w:szCs w:val="22"/>
              </w:rPr>
              <w:t xml:space="preserve">ustification for the use of overheads here. </w:t>
            </w:r>
          </w:p>
          <w:p w14:paraId="78E8E642" w14:textId="77777777" w:rsidR="0048420F" w:rsidRPr="00EC7393" w:rsidRDefault="0048420F" w:rsidP="00EC7393">
            <w:pPr>
              <w:rPr>
                <w:rFonts w:ascii="Arial" w:hAnsi="Arial" w:cs="Arial"/>
                <w:sz w:val="22"/>
                <w:szCs w:val="22"/>
              </w:rPr>
            </w:pPr>
          </w:p>
          <w:p w14:paraId="3FE56F7E" w14:textId="3CF18557" w:rsidR="0048420F" w:rsidRPr="00EC7393" w:rsidRDefault="01434AC3" w:rsidP="00EC7393">
            <w:pPr>
              <w:rPr>
                <w:rFonts w:ascii="Arial" w:hAnsi="Arial" w:cs="Arial"/>
                <w:sz w:val="22"/>
                <w:szCs w:val="22"/>
              </w:rPr>
            </w:pPr>
            <w:r w:rsidRPr="3CB2694A">
              <w:rPr>
                <w:rFonts w:ascii="Arial" w:hAnsi="Arial" w:cs="Arial"/>
                <w:sz w:val="22"/>
                <w:szCs w:val="22"/>
              </w:rPr>
              <w:t xml:space="preserve">Please name the attachment in the following </w:t>
            </w:r>
            <w:r w:rsidRPr="3CB2694A">
              <w:rPr>
                <w:rFonts w:ascii="Arial" w:hAnsi="Arial" w:cs="Arial"/>
                <w:b/>
                <w:bCs/>
                <w:color w:val="A11E22"/>
                <w:sz w:val="22"/>
                <w:szCs w:val="22"/>
              </w:rPr>
              <w:t>format</w:t>
            </w:r>
            <w:r w:rsidRPr="3CB2694A">
              <w:rPr>
                <w:rFonts w:ascii="Arial" w:hAnsi="Arial" w:cs="Arial"/>
                <w:sz w:val="22"/>
                <w:szCs w:val="22"/>
              </w:rPr>
              <w:t xml:space="preserve">: 11_Budget_LOJ.pdf. </w:t>
            </w:r>
            <w:r w:rsidR="5004D8AF" w:rsidRPr="3CB2694A">
              <w:rPr>
                <w:rFonts w:ascii="Arial" w:hAnsi="Arial" w:cs="Arial"/>
                <w:sz w:val="22"/>
                <w:szCs w:val="22"/>
              </w:rPr>
              <w:t>Uploads must</w:t>
            </w:r>
            <w:r w:rsidRPr="3CB2694A">
              <w:rPr>
                <w:rFonts w:ascii="Arial" w:hAnsi="Arial" w:cs="Arial"/>
                <w:sz w:val="22"/>
                <w:szCs w:val="22"/>
              </w:rPr>
              <w:t xml:space="preserve"> not exceed a file size of 2 MB.</w:t>
            </w:r>
            <w:r w:rsidR="0048420F">
              <w:tab/>
            </w:r>
          </w:p>
        </w:tc>
      </w:tr>
      <w:tr w:rsidR="0048420F" w:rsidRPr="00EC7393" w14:paraId="0F40202E" w14:textId="77777777" w:rsidTr="46375130">
        <w:trPr>
          <w:trHeight w:val="720"/>
        </w:trPr>
        <w:tc>
          <w:tcPr>
            <w:tcW w:w="9350" w:type="dxa"/>
            <w:gridSpan w:val="6"/>
          </w:tcPr>
          <w:p w14:paraId="3F1EE2DF" w14:textId="4EBE9172" w:rsidR="0048420F" w:rsidRPr="00EC7393" w:rsidRDefault="0048420F" w:rsidP="00EC7393">
            <w:pPr>
              <w:rPr>
                <w:rFonts w:ascii="Arial" w:hAnsi="Arial" w:cs="Arial"/>
                <w:b/>
                <w:bCs/>
                <w:i/>
                <w:iCs/>
                <w:color w:val="A11E22"/>
                <w:sz w:val="22"/>
                <w:szCs w:val="22"/>
              </w:rPr>
            </w:pPr>
            <w:r w:rsidRPr="00EC7393">
              <w:rPr>
                <w:rFonts w:ascii="Arial" w:hAnsi="Arial" w:cs="Arial"/>
                <w:b/>
                <w:bCs/>
                <w:i/>
                <w:iCs/>
                <w:color w:val="A11E22"/>
                <w:sz w:val="22"/>
                <w:szCs w:val="22"/>
              </w:rPr>
              <w:t>[Upload]</w:t>
            </w:r>
            <w:r w:rsidRPr="00EC7393">
              <w:rPr>
                <w:rFonts w:ascii="Arial" w:hAnsi="Arial" w:cs="Arial"/>
                <w:b/>
                <w:bCs/>
                <w:i/>
                <w:iCs/>
                <w:color w:val="A11E22"/>
                <w:sz w:val="22"/>
                <w:szCs w:val="22"/>
              </w:rPr>
              <w:tab/>
            </w:r>
          </w:p>
          <w:p w14:paraId="7C48C87B" w14:textId="77777777" w:rsidR="0048420F" w:rsidRPr="00EC7393" w:rsidRDefault="0048420F" w:rsidP="00EC7393">
            <w:pPr>
              <w:rPr>
                <w:rFonts w:ascii="Arial" w:hAnsi="Arial" w:cs="Arial"/>
                <w:sz w:val="22"/>
                <w:szCs w:val="22"/>
              </w:rPr>
            </w:pPr>
          </w:p>
        </w:tc>
      </w:tr>
    </w:tbl>
    <w:p w14:paraId="1A770F26" w14:textId="7D439E65" w:rsidR="3CB2694A" w:rsidRDefault="3CB2694A"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7375"/>
        <w:gridCol w:w="1975"/>
      </w:tblGrid>
      <w:tr w:rsidR="00DC46EC" w:rsidRPr="00EC7393" w14:paraId="15EF0CFF" w14:textId="0A88A039" w:rsidTr="474C3BD0">
        <w:tc>
          <w:tcPr>
            <w:tcW w:w="9350" w:type="dxa"/>
            <w:gridSpan w:val="2"/>
            <w:shd w:val="clear" w:color="auto" w:fill="16916C"/>
          </w:tcPr>
          <w:p w14:paraId="36776155" w14:textId="3EF58017" w:rsidR="00DC46EC" w:rsidRPr="00EC7393" w:rsidRDefault="00DC46EC" w:rsidP="00EC7393">
            <w:pPr>
              <w:jc w:val="center"/>
              <w:rPr>
                <w:rFonts w:ascii="Arial" w:hAnsi="Arial" w:cs="Arial"/>
                <w:b/>
                <w:bCs/>
                <w:color w:val="FFFFFF" w:themeColor="background1"/>
                <w:sz w:val="22"/>
                <w:szCs w:val="22"/>
                <w:lang w:val="en-US"/>
              </w:rPr>
            </w:pPr>
            <w:r w:rsidRPr="00EC7393">
              <w:rPr>
                <w:rFonts w:ascii="Arial" w:hAnsi="Arial" w:cs="Arial"/>
                <w:b/>
                <w:bCs/>
                <w:color w:val="FFFFFF" w:themeColor="background1"/>
                <w:sz w:val="22"/>
                <w:szCs w:val="22"/>
                <w:lang w:val="en-US"/>
              </w:rPr>
              <w:t>SECTION 12: ADDITIONAL SUPPORT OPPORTUNITIES</w:t>
            </w:r>
          </w:p>
        </w:tc>
      </w:tr>
      <w:tr w:rsidR="00DC46EC" w:rsidRPr="00EC7393" w14:paraId="0105FE34" w14:textId="1CDDBD51" w:rsidTr="474C3BD0">
        <w:tc>
          <w:tcPr>
            <w:tcW w:w="9350" w:type="dxa"/>
            <w:gridSpan w:val="2"/>
          </w:tcPr>
          <w:p w14:paraId="1A82A518" w14:textId="77777777" w:rsidR="00DC46EC" w:rsidRPr="00EC7393" w:rsidRDefault="00DC46EC" w:rsidP="00EC7393">
            <w:pPr>
              <w:jc w:val="both"/>
              <w:rPr>
                <w:rFonts w:ascii="Arial" w:hAnsi="Arial" w:cs="Arial"/>
                <w:sz w:val="22"/>
                <w:szCs w:val="22"/>
              </w:rPr>
            </w:pPr>
            <w:r w:rsidRPr="00EC7393">
              <w:rPr>
                <w:rFonts w:ascii="Arial" w:hAnsi="Arial" w:cs="Arial"/>
                <w:sz w:val="22"/>
                <w:szCs w:val="22"/>
              </w:rPr>
              <w:t xml:space="preserve">The National Research Foundation (NRF) Singapore and the Agency for Science, Technology and Research (A*STAR) Singapore is supporting the SEA DREAM Programme through the Singapore-Southeast Asia Fellowship (S-SEAF), an ecosystem fellowship </w:t>
            </w:r>
            <w:proofErr w:type="spellStart"/>
            <w:r w:rsidRPr="00EC7393">
              <w:rPr>
                <w:rFonts w:ascii="Arial" w:hAnsi="Arial" w:cs="Arial"/>
                <w:sz w:val="22"/>
                <w:szCs w:val="22"/>
              </w:rPr>
              <w:t>programme</w:t>
            </w:r>
            <w:proofErr w:type="spellEnd"/>
            <w:r w:rsidRPr="00EC7393">
              <w:rPr>
                <w:rFonts w:ascii="Arial" w:hAnsi="Arial" w:cs="Arial"/>
                <w:sz w:val="22"/>
                <w:szCs w:val="22"/>
              </w:rPr>
              <w:t>, which aims to strengthen research networks between Singapore and other Southeast Asian countries. S-SEAF drives regional capability-building through talent mobility, knowledge exchange, and high-impact collaborative research.</w:t>
            </w:r>
          </w:p>
          <w:p w14:paraId="21043F72" w14:textId="77777777" w:rsidR="00DC46EC" w:rsidRPr="00EC7393" w:rsidRDefault="00DC46EC" w:rsidP="00EC7393">
            <w:pPr>
              <w:jc w:val="both"/>
              <w:rPr>
                <w:rFonts w:ascii="Arial" w:hAnsi="Arial" w:cs="Arial"/>
                <w:sz w:val="22"/>
                <w:szCs w:val="22"/>
              </w:rPr>
            </w:pPr>
          </w:p>
          <w:p w14:paraId="3B02B4F5" w14:textId="77777777" w:rsidR="00DC46EC" w:rsidRPr="00EC7393" w:rsidRDefault="00DC46EC" w:rsidP="00EC7393">
            <w:pPr>
              <w:jc w:val="both"/>
              <w:rPr>
                <w:rFonts w:ascii="Arial" w:hAnsi="Arial" w:cs="Arial"/>
                <w:sz w:val="22"/>
                <w:szCs w:val="22"/>
              </w:rPr>
            </w:pPr>
            <w:r w:rsidRPr="00EC7393">
              <w:rPr>
                <w:rFonts w:ascii="Arial" w:hAnsi="Arial" w:cs="Arial"/>
                <w:sz w:val="22"/>
                <w:szCs w:val="22"/>
              </w:rPr>
              <w:t>S-SEAF provides selected fellows with up to two years of support, including salary, living allowance, and airfare. There are two modalities under S-SEAF:</w:t>
            </w:r>
          </w:p>
          <w:p w14:paraId="71E4EBD9" w14:textId="77777777" w:rsidR="00DC46EC" w:rsidRPr="00EC7393" w:rsidRDefault="00DC46EC" w:rsidP="00E81639">
            <w:pPr>
              <w:pStyle w:val="ListParagraph"/>
              <w:numPr>
                <w:ilvl w:val="0"/>
                <w:numId w:val="23"/>
              </w:numPr>
              <w:jc w:val="both"/>
              <w:rPr>
                <w:rFonts w:ascii="Arial" w:hAnsi="Arial" w:cs="Arial"/>
                <w:sz w:val="22"/>
                <w:szCs w:val="22"/>
              </w:rPr>
            </w:pPr>
            <w:r w:rsidRPr="00EC7393">
              <w:rPr>
                <w:rFonts w:ascii="Arial" w:hAnsi="Arial" w:cs="Arial"/>
                <w:b/>
                <w:sz w:val="22"/>
                <w:szCs w:val="22"/>
              </w:rPr>
              <w:t>Inbound S-SEAF</w:t>
            </w:r>
            <w:r w:rsidRPr="00EC7393">
              <w:rPr>
                <w:rFonts w:ascii="Arial" w:hAnsi="Arial" w:cs="Arial"/>
                <w:sz w:val="22"/>
                <w:szCs w:val="22"/>
              </w:rPr>
              <w:t>: Supports outstanding researchers from Southeast Asia to work on projects at Singapore host institutions.</w:t>
            </w:r>
          </w:p>
          <w:p w14:paraId="7638E3A8" w14:textId="77777777" w:rsidR="00DC46EC" w:rsidRPr="00EC7393" w:rsidRDefault="00DC46EC" w:rsidP="00E81639">
            <w:pPr>
              <w:pStyle w:val="ListParagraph"/>
              <w:numPr>
                <w:ilvl w:val="0"/>
                <w:numId w:val="23"/>
              </w:numPr>
              <w:jc w:val="both"/>
              <w:rPr>
                <w:rFonts w:ascii="Arial" w:hAnsi="Arial" w:cs="Arial"/>
                <w:sz w:val="22"/>
                <w:szCs w:val="22"/>
              </w:rPr>
            </w:pPr>
            <w:r w:rsidRPr="00EC7393">
              <w:rPr>
                <w:rFonts w:ascii="Arial" w:hAnsi="Arial" w:cs="Arial"/>
                <w:b/>
                <w:sz w:val="22"/>
                <w:szCs w:val="22"/>
              </w:rPr>
              <w:t>Outbound S-SEAF:</w:t>
            </w:r>
            <w:r w:rsidRPr="00EC7393">
              <w:rPr>
                <w:rFonts w:ascii="Arial" w:hAnsi="Arial" w:cs="Arial"/>
                <w:sz w:val="22"/>
                <w:szCs w:val="22"/>
              </w:rPr>
              <w:t xml:space="preserve"> Supports Singapore-based researchers to work on projects at host institutions in Southeast Asian countries outside Singapore.</w:t>
            </w:r>
          </w:p>
          <w:p w14:paraId="7F829FBC" w14:textId="77777777" w:rsidR="00DC46EC" w:rsidRPr="00EC7393" w:rsidRDefault="00DC46EC" w:rsidP="00EC7393">
            <w:pPr>
              <w:jc w:val="both"/>
              <w:rPr>
                <w:rFonts w:ascii="Arial" w:hAnsi="Arial" w:cs="Arial"/>
                <w:sz w:val="22"/>
                <w:szCs w:val="22"/>
              </w:rPr>
            </w:pPr>
          </w:p>
          <w:p w14:paraId="5136EB4D" w14:textId="77777777" w:rsidR="00DC46EC" w:rsidRPr="00EC7393" w:rsidRDefault="00DC46EC" w:rsidP="00EC7393">
            <w:pPr>
              <w:jc w:val="both"/>
              <w:rPr>
                <w:rFonts w:ascii="Arial" w:hAnsi="Arial" w:cs="Arial"/>
                <w:sz w:val="22"/>
                <w:szCs w:val="22"/>
              </w:rPr>
            </w:pPr>
            <w:r w:rsidRPr="00EC7393">
              <w:rPr>
                <w:rFonts w:ascii="Arial" w:hAnsi="Arial" w:cs="Arial"/>
                <w:sz w:val="22"/>
                <w:szCs w:val="22"/>
              </w:rPr>
              <w:t xml:space="preserve">S-SEAF is open to researchers (PhD holders only) who will be part of a SEA DREAM consortium (as Co-PI or named collaborator), whose research focuses on the </w:t>
            </w:r>
            <w:proofErr w:type="spellStart"/>
            <w:r w:rsidRPr="00EC7393">
              <w:rPr>
                <w:rFonts w:ascii="Arial" w:hAnsi="Arial" w:cs="Arial"/>
                <w:sz w:val="22"/>
                <w:szCs w:val="22"/>
              </w:rPr>
              <w:t>programme’s</w:t>
            </w:r>
            <w:proofErr w:type="spellEnd"/>
            <w:r w:rsidRPr="00EC7393">
              <w:rPr>
                <w:rFonts w:ascii="Arial" w:hAnsi="Arial" w:cs="Arial"/>
                <w:sz w:val="22"/>
                <w:szCs w:val="22"/>
              </w:rPr>
              <w:t xml:space="preserve"> four thematic areas: Infectious Diseases, Impact of Climate Change on Health, Mental Health, and Strengthening Health Systems and Access to Care.</w:t>
            </w:r>
          </w:p>
          <w:p w14:paraId="42EDDA7D" w14:textId="77777777" w:rsidR="00DC46EC" w:rsidRPr="00EC7393" w:rsidRDefault="00DC46EC" w:rsidP="00EC7393">
            <w:pPr>
              <w:jc w:val="both"/>
              <w:rPr>
                <w:rFonts w:ascii="Arial" w:hAnsi="Arial" w:cs="Arial"/>
                <w:sz w:val="22"/>
                <w:szCs w:val="22"/>
              </w:rPr>
            </w:pPr>
          </w:p>
          <w:p w14:paraId="39E3CE5E" w14:textId="77777777" w:rsidR="00DC46EC" w:rsidRPr="00EC7393" w:rsidRDefault="00DC46EC" w:rsidP="00EC7393">
            <w:pPr>
              <w:jc w:val="both"/>
              <w:rPr>
                <w:rFonts w:ascii="Arial" w:hAnsi="Arial" w:cs="Arial"/>
                <w:sz w:val="22"/>
                <w:szCs w:val="22"/>
              </w:rPr>
            </w:pPr>
            <w:r w:rsidRPr="00EC7393">
              <w:rPr>
                <w:rFonts w:ascii="Arial" w:hAnsi="Arial" w:cs="Arial"/>
                <w:sz w:val="22"/>
                <w:szCs w:val="22"/>
              </w:rPr>
              <w:t xml:space="preserve">Research consortia including a Singaporean Institution that have applied to the DREAM 4 Health Call 2026 and are invited to submit a Full Application may apply for </w:t>
            </w:r>
            <w:r w:rsidRPr="00EC7393">
              <w:rPr>
                <w:rFonts w:ascii="Arial" w:hAnsi="Arial" w:cs="Arial"/>
                <w:b/>
                <w:sz w:val="22"/>
                <w:szCs w:val="22"/>
              </w:rPr>
              <w:t>up to two (2) S-SEAF awards</w:t>
            </w:r>
            <w:r w:rsidRPr="00EC7393">
              <w:rPr>
                <w:rFonts w:ascii="Arial" w:hAnsi="Arial" w:cs="Arial"/>
                <w:sz w:val="22"/>
                <w:szCs w:val="22"/>
              </w:rPr>
              <w:t xml:space="preserve"> in addition to their DREAM 4 Health proposal.</w:t>
            </w:r>
          </w:p>
          <w:p w14:paraId="7370C7A2" w14:textId="77777777" w:rsidR="00DC46EC" w:rsidRPr="00EC7393" w:rsidRDefault="00DC46EC" w:rsidP="00EC7393">
            <w:pPr>
              <w:jc w:val="both"/>
              <w:rPr>
                <w:rFonts w:ascii="Arial" w:hAnsi="Arial" w:cs="Arial"/>
                <w:sz w:val="22"/>
                <w:szCs w:val="22"/>
              </w:rPr>
            </w:pPr>
          </w:p>
          <w:p w14:paraId="48A789BD" w14:textId="77777777" w:rsidR="00DC46EC" w:rsidRPr="00EC7393" w:rsidRDefault="084F8338" w:rsidP="00EC7393">
            <w:pPr>
              <w:jc w:val="both"/>
              <w:rPr>
                <w:rFonts w:ascii="Arial" w:hAnsi="Arial" w:cs="Arial"/>
                <w:sz w:val="22"/>
                <w:szCs w:val="22"/>
              </w:rPr>
            </w:pPr>
            <w:r w:rsidRPr="474C3BD0">
              <w:rPr>
                <w:rFonts w:ascii="Arial" w:hAnsi="Arial" w:cs="Arial"/>
                <w:sz w:val="22"/>
                <w:szCs w:val="22"/>
              </w:rPr>
              <w:t xml:space="preserve">You can find all information on S-SEAF and required documents </w:t>
            </w:r>
            <w:hyperlink r:id="rId26">
              <w:r w:rsidRPr="474C3BD0">
                <w:rPr>
                  <w:rStyle w:val="Hyperlink"/>
                  <w:rFonts w:ascii="Arial" w:hAnsi="Arial" w:cs="Arial"/>
                  <w:b/>
                  <w:bCs/>
                  <w:sz w:val="22"/>
                  <w:szCs w:val="22"/>
                </w:rPr>
                <w:t>here</w:t>
              </w:r>
            </w:hyperlink>
            <w:r w:rsidRPr="474C3BD0">
              <w:rPr>
                <w:rFonts w:ascii="Arial" w:hAnsi="Arial" w:cs="Arial"/>
                <w:sz w:val="22"/>
                <w:szCs w:val="22"/>
              </w:rPr>
              <w:t>.</w:t>
            </w:r>
          </w:p>
          <w:p w14:paraId="5E5BE31D" w14:textId="77777777" w:rsidR="00DC46EC" w:rsidRPr="00EC7393" w:rsidRDefault="00DC46EC" w:rsidP="00EC7393">
            <w:pPr>
              <w:jc w:val="both"/>
              <w:rPr>
                <w:rFonts w:ascii="Arial" w:hAnsi="Arial" w:cs="Arial"/>
                <w:sz w:val="22"/>
                <w:szCs w:val="22"/>
              </w:rPr>
            </w:pPr>
          </w:p>
          <w:p w14:paraId="0624A602" w14:textId="77777777" w:rsidR="00DC46EC" w:rsidRPr="00EC7393" w:rsidRDefault="00DC46EC" w:rsidP="00EC7393">
            <w:pPr>
              <w:jc w:val="both"/>
              <w:rPr>
                <w:rFonts w:ascii="Arial" w:hAnsi="Arial" w:cs="Arial"/>
                <w:sz w:val="22"/>
                <w:szCs w:val="22"/>
              </w:rPr>
            </w:pPr>
            <w:r w:rsidRPr="00EC7393">
              <w:rPr>
                <w:rFonts w:ascii="Arial" w:hAnsi="Arial" w:cs="Arial"/>
                <w:b/>
                <w:sz w:val="22"/>
                <w:szCs w:val="22"/>
              </w:rPr>
              <w:t>NOTE:</w:t>
            </w:r>
            <w:r w:rsidRPr="00EC7393">
              <w:rPr>
                <w:rFonts w:ascii="Arial" w:hAnsi="Arial" w:cs="Arial"/>
                <w:sz w:val="22"/>
                <w:szCs w:val="22"/>
              </w:rPr>
              <w:t xml:space="preserve"> The DREAM 4 Health Award is not contingent and will be made independently from any S-SEAF awards. However, any S-SEAF awards submitted as part of the DREAM 4 Health proposal are contingent on the DREAM 4 Health award. The deadline of the application is the same as DREAM 4 Health Full Applications. </w:t>
            </w:r>
          </w:p>
          <w:p w14:paraId="01B49230" w14:textId="77777777" w:rsidR="00DC46EC" w:rsidRPr="00EC7393" w:rsidRDefault="00DC46EC" w:rsidP="00EC7393">
            <w:pPr>
              <w:jc w:val="both"/>
              <w:rPr>
                <w:rFonts w:ascii="Arial" w:hAnsi="Arial" w:cs="Arial"/>
                <w:sz w:val="22"/>
                <w:szCs w:val="22"/>
              </w:rPr>
            </w:pPr>
          </w:p>
        </w:tc>
      </w:tr>
      <w:tr w:rsidR="00DC46EC" w:rsidRPr="00EC7393" w14:paraId="0C6B391B" w14:textId="0758F30A" w:rsidTr="474C3BD0">
        <w:tc>
          <w:tcPr>
            <w:tcW w:w="7375" w:type="dxa"/>
          </w:tcPr>
          <w:p w14:paraId="5C8807A2" w14:textId="77777777" w:rsidR="00DC46EC" w:rsidRPr="00EC7393" w:rsidRDefault="00DC46EC" w:rsidP="00EC7393">
            <w:pPr>
              <w:rPr>
                <w:rFonts w:ascii="Arial" w:eastAsia="Times New Roman" w:hAnsi="Arial" w:cs="Arial"/>
                <w:color w:val="3D3D3D"/>
                <w:kern w:val="0"/>
                <w:sz w:val="22"/>
                <w:szCs w:val="22"/>
                <w:lang w:val="en-US" w:eastAsia="zh-CN" w:bidi="ar-SA"/>
                <w14:ligatures w14:val="none"/>
              </w:rPr>
            </w:pPr>
            <w:proofErr w:type="gramStart"/>
            <w:r w:rsidRPr="00EC7393">
              <w:rPr>
                <w:rFonts w:ascii="Arial" w:eastAsia="Times New Roman" w:hAnsi="Arial" w:cs="Arial"/>
                <w:kern w:val="0"/>
                <w:sz w:val="22"/>
                <w:szCs w:val="22"/>
                <w:lang w:val="en-US" w:eastAsia="zh-CN" w:bidi="ar-SA"/>
                <w14:ligatures w14:val="none"/>
              </w:rPr>
              <w:t>Does</w:t>
            </w:r>
            <w:proofErr w:type="gramEnd"/>
            <w:r w:rsidRPr="00EC7393">
              <w:rPr>
                <w:rFonts w:ascii="Arial" w:eastAsia="Times New Roman" w:hAnsi="Arial" w:cs="Arial"/>
                <w:kern w:val="0"/>
                <w:sz w:val="22"/>
                <w:szCs w:val="22"/>
                <w:lang w:val="en-US" w:eastAsia="zh-CN" w:bidi="ar-SA"/>
                <w14:ligatures w14:val="none"/>
              </w:rPr>
              <w:t> your consortia have a Singaporean institution as Lead Organisation, Co-Applying Organisation, or named Collaborator and would you be interested in applying for S-SEAF</w:t>
            </w:r>
            <w:r w:rsidRPr="00EC7393">
              <w:rPr>
                <w:rFonts w:ascii="Arial" w:eastAsia="Times New Roman" w:hAnsi="Arial" w:cs="Arial"/>
                <w:color w:val="3D3D3D"/>
                <w:kern w:val="0"/>
                <w:sz w:val="22"/>
                <w:szCs w:val="22"/>
                <w:lang w:val="en-US" w:eastAsia="zh-CN" w:bidi="ar-SA"/>
                <w14:ligatures w14:val="none"/>
              </w:rPr>
              <w:t>? </w:t>
            </w:r>
          </w:p>
          <w:p w14:paraId="76EA0FC0" w14:textId="2C232D27" w:rsidR="00EC7393" w:rsidRPr="00EC7393" w:rsidRDefault="00EC7393" w:rsidP="00EC7393">
            <w:pPr>
              <w:rPr>
                <w:rFonts w:ascii="Arial" w:hAnsi="Arial" w:cs="Arial"/>
                <w:sz w:val="22"/>
                <w:szCs w:val="22"/>
              </w:rPr>
            </w:pPr>
          </w:p>
        </w:tc>
        <w:tc>
          <w:tcPr>
            <w:tcW w:w="1975" w:type="dxa"/>
          </w:tcPr>
          <w:p w14:paraId="7A707191" w14:textId="3F0A774F" w:rsidR="00DC46EC" w:rsidRPr="00EC7393" w:rsidRDefault="00DC46EC" w:rsidP="00EC7393">
            <w:pPr>
              <w:rPr>
                <w:rFonts w:ascii="Arial" w:hAnsi="Arial" w:cs="Arial"/>
                <w:sz w:val="22"/>
                <w:szCs w:val="22"/>
              </w:rPr>
            </w:pPr>
            <w:r w:rsidRPr="00EC7393">
              <w:rPr>
                <w:rFonts w:ascii="Arial" w:hAnsi="Arial" w:cs="Arial"/>
                <w:sz w:val="22"/>
                <w:szCs w:val="22"/>
              </w:rPr>
              <w:t>Yes/No</w:t>
            </w:r>
          </w:p>
        </w:tc>
      </w:tr>
      <w:tr w:rsidR="00DC46EC" w:rsidRPr="00EC7393" w14:paraId="79759CEA" w14:textId="46C1BB95" w:rsidTr="474C3BD0">
        <w:tc>
          <w:tcPr>
            <w:tcW w:w="9350" w:type="dxa"/>
            <w:gridSpan w:val="2"/>
            <w:shd w:val="clear" w:color="auto" w:fill="D9F2D0" w:themeFill="accent6" w:themeFillTint="33"/>
          </w:tcPr>
          <w:p w14:paraId="6D925DC7" w14:textId="77777777" w:rsidR="00DC46EC" w:rsidRPr="00EC7393" w:rsidRDefault="00DC46EC" w:rsidP="00EC7393">
            <w:pPr>
              <w:rPr>
                <w:rFonts w:ascii="Arial" w:hAnsi="Arial" w:cs="Arial"/>
                <w:sz w:val="22"/>
                <w:szCs w:val="22"/>
                <w:lang w:val="en-US"/>
              </w:rPr>
            </w:pPr>
            <w:r w:rsidRPr="00EC7393">
              <w:rPr>
                <w:rFonts w:ascii="Arial" w:hAnsi="Arial" w:cs="Arial"/>
                <w:sz w:val="22"/>
                <w:szCs w:val="22"/>
                <w:lang w:val="en-US"/>
              </w:rPr>
              <w:t>Upload the required S-SEAF Application Form and the following supporting documents in a single combined file:</w:t>
            </w:r>
          </w:p>
          <w:p w14:paraId="23248E03"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lastRenderedPageBreak/>
              <w:t>List of two (2) referees familiar with the applicant’s research and professional capabilities (name, position/designation, organization, institutional email address)</w:t>
            </w:r>
          </w:p>
          <w:p w14:paraId="4C68C029"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Passport</w:t>
            </w:r>
          </w:p>
          <w:p w14:paraId="69A0D223"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Curriculum Vitae (CV)</w:t>
            </w:r>
          </w:p>
          <w:p w14:paraId="59AA8279"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Bachelor’s, master’s (if applicable) and PhD degree certificates</w:t>
            </w:r>
          </w:p>
          <w:p w14:paraId="7D5C3C29" w14:textId="77777777" w:rsidR="00DC46EC" w:rsidRPr="00EC7393" w:rsidRDefault="00DC46EC" w:rsidP="00E81639">
            <w:pPr>
              <w:numPr>
                <w:ilvl w:val="0"/>
                <w:numId w:val="30"/>
              </w:numPr>
              <w:rPr>
                <w:rFonts w:ascii="Arial" w:hAnsi="Arial" w:cs="Arial"/>
                <w:sz w:val="22"/>
                <w:szCs w:val="22"/>
                <w:lang w:val="en-US"/>
              </w:rPr>
            </w:pPr>
            <w:r w:rsidRPr="00EC7393">
              <w:rPr>
                <w:rFonts w:ascii="Arial" w:hAnsi="Arial" w:cs="Arial"/>
                <w:sz w:val="22"/>
                <w:szCs w:val="22"/>
                <w:lang w:val="en-US"/>
              </w:rPr>
              <w:t>Bachelor’s, master’s (if applicable) and PhD academic transcripts</w:t>
            </w:r>
          </w:p>
          <w:p w14:paraId="567CF9CA" w14:textId="77777777" w:rsidR="00DC46EC" w:rsidRPr="00EC7393" w:rsidRDefault="00DC46EC" w:rsidP="00EC7393">
            <w:pPr>
              <w:rPr>
                <w:rFonts w:ascii="Arial" w:hAnsi="Arial" w:cs="Arial"/>
                <w:sz w:val="22"/>
                <w:szCs w:val="22"/>
                <w:lang w:val="en-US"/>
              </w:rPr>
            </w:pPr>
          </w:p>
          <w:p w14:paraId="4AE30E5D" w14:textId="77777777" w:rsidR="00DC46EC" w:rsidRPr="00EC7393" w:rsidRDefault="00DC46EC" w:rsidP="00EC7393">
            <w:pPr>
              <w:rPr>
                <w:rFonts w:ascii="Arial" w:hAnsi="Arial" w:cs="Arial"/>
                <w:sz w:val="22"/>
                <w:szCs w:val="22"/>
                <w:lang w:val="en-US"/>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xml:space="preserve">: </w:t>
            </w:r>
            <w:r w:rsidRPr="00EC7393">
              <w:rPr>
                <w:rFonts w:ascii="Arial" w:hAnsi="Arial" w:cs="Arial"/>
                <w:bCs/>
                <w:i/>
                <w:sz w:val="22"/>
                <w:szCs w:val="22"/>
                <w:lang w:val="en-US"/>
              </w:rPr>
              <w:t>12_SSEAF_Application_NameofApplicant</w:t>
            </w:r>
            <w:r w:rsidRPr="00EC7393">
              <w:rPr>
                <w:rFonts w:ascii="Arial" w:hAnsi="Arial" w:cs="Arial"/>
                <w:sz w:val="22"/>
                <w:szCs w:val="22"/>
                <w:lang w:val="en-US"/>
              </w:rPr>
              <w:t>. Only one file should be uploaded per application, and the file size must not exceed 20 MB.</w:t>
            </w:r>
          </w:p>
          <w:p w14:paraId="11460DB0" w14:textId="6999C337" w:rsidR="00EC7393" w:rsidRPr="00EC7393" w:rsidRDefault="00EC7393" w:rsidP="00EC7393">
            <w:pPr>
              <w:rPr>
                <w:rFonts w:ascii="Arial" w:hAnsi="Arial" w:cs="Arial"/>
                <w:sz w:val="22"/>
                <w:szCs w:val="22"/>
                <w:lang w:val="en-US"/>
              </w:rPr>
            </w:pPr>
          </w:p>
        </w:tc>
      </w:tr>
      <w:tr w:rsidR="00DC46EC" w:rsidRPr="00EC7393" w14:paraId="13087D27" w14:textId="4787C226" w:rsidTr="474C3BD0">
        <w:tc>
          <w:tcPr>
            <w:tcW w:w="7375" w:type="dxa"/>
          </w:tcPr>
          <w:p w14:paraId="6A45588B" w14:textId="6966CE6D" w:rsidR="00DC46EC" w:rsidRPr="00EC7393" w:rsidRDefault="090D437A" w:rsidP="3CB2694A">
            <w:pPr>
              <w:rPr>
                <w:rFonts w:ascii="Arial" w:hAnsi="Arial" w:cs="Arial"/>
                <w:b/>
                <w:bCs/>
                <w:i/>
                <w:iCs/>
                <w:color w:val="A11E22"/>
                <w:sz w:val="22"/>
                <w:szCs w:val="22"/>
              </w:rPr>
            </w:pPr>
            <w:r w:rsidRPr="3CB2694A">
              <w:rPr>
                <w:rFonts w:ascii="Arial" w:hAnsi="Arial" w:cs="Arial"/>
                <w:b/>
                <w:bCs/>
                <w:i/>
                <w:iCs/>
                <w:color w:val="A11E22"/>
                <w:sz w:val="22"/>
                <w:szCs w:val="22"/>
                <w:shd w:val="clear" w:color="auto" w:fill="FFFFFF"/>
              </w:rPr>
              <w:lastRenderedPageBreak/>
              <w:t>[Upload SSEAF Application 1]</w:t>
            </w:r>
            <w:r w:rsidRPr="00EC7393">
              <w:rPr>
                <w:rFonts w:ascii="Arial" w:hAnsi="Arial" w:cs="Arial"/>
                <w:color w:val="A11E22"/>
                <w:sz w:val="22"/>
                <w:szCs w:val="22"/>
                <w:shd w:val="clear" w:color="auto" w:fill="FFFFFF"/>
              </w:rPr>
              <w:t> </w:t>
            </w:r>
          </w:p>
          <w:p w14:paraId="69378C26" w14:textId="6E5081CF" w:rsidR="00DC46EC" w:rsidRPr="00EC7393" w:rsidRDefault="00DC46EC" w:rsidP="3CB2694A">
            <w:pPr>
              <w:rPr>
                <w:rFonts w:ascii="Arial" w:hAnsi="Arial" w:cs="Arial"/>
                <w:color w:val="A11E22"/>
                <w:sz w:val="22"/>
                <w:szCs w:val="22"/>
              </w:rPr>
            </w:pPr>
          </w:p>
        </w:tc>
        <w:tc>
          <w:tcPr>
            <w:tcW w:w="1975" w:type="dxa"/>
            <w:vMerge w:val="restart"/>
          </w:tcPr>
          <w:p w14:paraId="3E3001E6" w14:textId="4B5B08A5" w:rsidR="00DC46EC" w:rsidRPr="00EC7393" w:rsidRDefault="00DC46EC" w:rsidP="00EC7393">
            <w:pPr>
              <w:rPr>
                <w:rFonts w:ascii="Arial" w:hAnsi="Arial" w:cs="Arial"/>
                <w:b/>
                <w:bCs/>
                <w:iCs/>
                <w:color w:val="A11E22"/>
                <w:sz w:val="22"/>
                <w:szCs w:val="22"/>
                <w:shd w:val="clear" w:color="auto" w:fill="FFFFFF"/>
              </w:rPr>
            </w:pPr>
            <w:r w:rsidRPr="00EC7393">
              <w:rPr>
                <w:rFonts w:ascii="Arial" w:hAnsi="Arial" w:cs="Arial"/>
                <w:iCs/>
                <w:color w:val="000000"/>
                <w:sz w:val="22"/>
                <w:szCs w:val="22"/>
                <w:shd w:val="clear" w:color="auto" w:fill="FFFFFF"/>
              </w:rPr>
              <w:t>Limit to two applications only.</w:t>
            </w:r>
            <w:r w:rsidRPr="00EC7393">
              <w:rPr>
                <w:rFonts w:ascii="Arial" w:hAnsi="Arial" w:cs="Arial"/>
                <w:color w:val="000000"/>
                <w:sz w:val="22"/>
                <w:szCs w:val="22"/>
                <w:shd w:val="clear" w:color="auto" w:fill="FFFFFF"/>
              </w:rPr>
              <w:t> </w:t>
            </w:r>
          </w:p>
        </w:tc>
      </w:tr>
      <w:tr w:rsidR="00DC46EC" w:rsidRPr="00EC7393" w14:paraId="072A2553" w14:textId="52C5A314" w:rsidTr="474C3BD0">
        <w:tc>
          <w:tcPr>
            <w:tcW w:w="7375" w:type="dxa"/>
          </w:tcPr>
          <w:p w14:paraId="320814FA" w14:textId="33C12897" w:rsidR="00DC46EC" w:rsidRPr="00EC7393" w:rsidRDefault="090D437A" w:rsidP="3CB2694A">
            <w:pPr>
              <w:rPr>
                <w:rFonts w:ascii="Arial" w:hAnsi="Arial" w:cs="Arial"/>
                <w:color w:val="A11E22"/>
                <w:sz w:val="22"/>
                <w:szCs w:val="22"/>
              </w:rPr>
            </w:pPr>
            <w:r w:rsidRPr="3CB2694A">
              <w:rPr>
                <w:rFonts w:ascii="Arial" w:hAnsi="Arial" w:cs="Arial"/>
                <w:b/>
                <w:bCs/>
                <w:i/>
                <w:iCs/>
                <w:color w:val="A11E22"/>
                <w:sz w:val="22"/>
                <w:szCs w:val="22"/>
                <w:shd w:val="clear" w:color="auto" w:fill="FFFFFF"/>
              </w:rPr>
              <w:t>[Upload SSEAF Application 2]</w:t>
            </w:r>
            <w:r w:rsidRPr="00EC7393">
              <w:rPr>
                <w:rFonts w:ascii="Arial" w:hAnsi="Arial" w:cs="Arial"/>
                <w:color w:val="A11E22"/>
                <w:sz w:val="22"/>
                <w:szCs w:val="22"/>
                <w:shd w:val="clear" w:color="auto" w:fill="FFFFFF"/>
              </w:rPr>
              <w:t> </w:t>
            </w:r>
          </w:p>
          <w:p w14:paraId="33E22ECC" w14:textId="633FAC36" w:rsidR="00DC46EC" w:rsidRPr="00EC7393" w:rsidRDefault="00DC46EC" w:rsidP="00EC7393">
            <w:pPr>
              <w:rPr>
                <w:rFonts w:ascii="Arial" w:hAnsi="Arial" w:cs="Arial"/>
                <w:color w:val="A11E22"/>
                <w:sz w:val="22"/>
                <w:szCs w:val="22"/>
              </w:rPr>
            </w:pPr>
          </w:p>
        </w:tc>
        <w:tc>
          <w:tcPr>
            <w:tcW w:w="1975" w:type="dxa"/>
            <w:vMerge/>
          </w:tcPr>
          <w:p w14:paraId="030E1DE5" w14:textId="77777777" w:rsidR="00DC46EC" w:rsidRPr="00EC7393" w:rsidRDefault="00DC46EC" w:rsidP="00EC7393">
            <w:pPr>
              <w:rPr>
                <w:rFonts w:ascii="Arial" w:hAnsi="Arial" w:cs="Arial"/>
                <w:b/>
                <w:bCs/>
                <w:i/>
                <w:iCs/>
                <w:color w:val="A11E22"/>
                <w:sz w:val="22"/>
                <w:szCs w:val="22"/>
                <w:shd w:val="clear" w:color="auto" w:fill="FFFFFF"/>
              </w:rPr>
            </w:pPr>
          </w:p>
        </w:tc>
      </w:tr>
    </w:tbl>
    <w:p w14:paraId="0E44EE0E" w14:textId="2AECFC4D" w:rsidR="3CB2694A" w:rsidRDefault="3CB2694A" w:rsidP="3CB2694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324933" w:rsidRPr="00EC7393" w14:paraId="384852FA" w14:textId="77777777" w:rsidTr="57AD9D6E">
        <w:tc>
          <w:tcPr>
            <w:tcW w:w="9350" w:type="dxa"/>
            <w:shd w:val="clear" w:color="auto" w:fill="16916C"/>
          </w:tcPr>
          <w:p w14:paraId="1723177A" w14:textId="29079F20" w:rsidR="00324933"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13: </w:t>
            </w:r>
            <w:r w:rsidR="00324933" w:rsidRPr="00EC7393">
              <w:rPr>
                <w:rFonts w:ascii="Arial" w:hAnsi="Arial" w:cs="Arial"/>
                <w:b/>
                <w:bCs/>
                <w:color w:val="FFFFFF" w:themeColor="background1"/>
                <w:sz w:val="22"/>
                <w:szCs w:val="22"/>
                <w:lang w:val="en-US"/>
              </w:rPr>
              <w:t>MONITORING, EVALUATION AND LEARNING</w:t>
            </w:r>
          </w:p>
        </w:tc>
      </w:tr>
      <w:tr w:rsidR="00324933" w:rsidRPr="00EC7393" w14:paraId="3BC4576D" w14:textId="77777777" w:rsidTr="57AD9D6E">
        <w:tc>
          <w:tcPr>
            <w:tcW w:w="9350" w:type="dxa"/>
          </w:tcPr>
          <w:p w14:paraId="6556533E" w14:textId="6FBAF47D" w:rsidR="00324933" w:rsidRPr="00EC7393" w:rsidRDefault="1FA2289B" w:rsidP="3CB2694A">
            <w:pPr>
              <w:rPr>
                <w:rFonts w:ascii="Arial" w:hAnsi="Arial" w:cs="Arial"/>
                <w:b/>
                <w:bCs/>
                <w:sz w:val="22"/>
                <w:szCs w:val="22"/>
              </w:rPr>
            </w:pPr>
            <w:r w:rsidRPr="3CB2694A">
              <w:rPr>
                <w:rFonts w:ascii="Arial" w:hAnsi="Arial" w:cs="Arial"/>
                <w:b/>
                <w:bCs/>
                <w:sz w:val="22"/>
                <w:szCs w:val="22"/>
              </w:rPr>
              <w:t>Monitoring, Evaluation and Learning Approach</w:t>
            </w:r>
          </w:p>
        </w:tc>
      </w:tr>
      <w:tr w:rsidR="00324933" w:rsidRPr="00EC7393" w14:paraId="7A6F711D" w14:textId="77777777" w:rsidTr="57AD9D6E">
        <w:tc>
          <w:tcPr>
            <w:tcW w:w="9350" w:type="dxa"/>
            <w:shd w:val="clear" w:color="auto" w:fill="D9F2D0" w:themeFill="accent6" w:themeFillTint="33"/>
          </w:tcPr>
          <w:p w14:paraId="40B1C0DD" w14:textId="0461F6F6" w:rsidR="00324933" w:rsidRPr="00EC7393" w:rsidRDefault="00324933" w:rsidP="00EC7393">
            <w:pPr>
              <w:rPr>
                <w:rFonts w:ascii="Arial" w:hAnsi="Arial" w:cs="Arial"/>
                <w:sz w:val="22"/>
                <w:szCs w:val="22"/>
              </w:rPr>
            </w:pPr>
            <w:r w:rsidRPr="00EC7393">
              <w:rPr>
                <w:rFonts w:ascii="Arial" w:hAnsi="Arial" w:cs="Arial"/>
                <w:sz w:val="22"/>
                <w:szCs w:val="22"/>
              </w:rPr>
              <w:t>Outline your plans to:</w:t>
            </w:r>
          </w:p>
          <w:p w14:paraId="2692F064" w14:textId="77777777" w:rsidR="00324933" w:rsidRPr="00EC7393" w:rsidRDefault="00324933" w:rsidP="00E81639">
            <w:pPr>
              <w:pStyle w:val="ListParagraph"/>
              <w:numPr>
                <w:ilvl w:val="0"/>
                <w:numId w:val="24"/>
              </w:numPr>
              <w:rPr>
                <w:rFonts w:ascii="Arial" w:hAnsi="Arial" w:cs="Arial"/>
                <w:sz w:val="22"/>
                <w:szCs w:val="22"/>
              </w:rPr>
            </w:pPr>
            <w:r w:rsidRPr="00EC7393">
              <w:rPr>
                <w:rFonts w:ascii="Arial" w:hAnsi="Arial" w:cs="Arial"/>
                <w:sz w:val="22"/>
                <w:szCs w:val="22"/>
              </w:rPr>
              <w:t xml:space="preserve">Monitor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activities including development of indicators, data collection mechanisms and identified staff roles</w:t>
            </w:r>
          </w:p>
          <w:p w14:paraId="5FE2F160" w14:textId="77777777" w:rsidR="00324933" w:rsidRPr="00EC7393" w:rsidRDefault="00324933" w:rsidP="00E81639">
            <w:pPr>
              <w:pStyle w:val="ListParagraph"/>
              <w:numPr>
                <w:ilvl w:val="0"/>
                <w:numId w:val="24"/>
              </w:numPr>
              <w:rPr>
                <w:rFonts w:ascii="Arial" w:hAnsi="Arial" w:cs="Arial"/>
                <w:sz w:val="22"/>
                <w:szCs w:val="22"/>
              </w:rPr>
            </w:pPr>
            <w:r w:rsidRPr="00EC7393">
              <w:rPr>
                <w:rFonts w:ascii="Arial" w:hAnsi="Arial" w:cs="Arial"/>
                <w:sz w:val="22"/>
                <w:szCs w:val="22"/>
              </w:rPr>
              <w:t xml:space="preserve">Evaluate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outcomes and impact, including timeframes, proposed success metrics and roles</w:t>
            </w:r>
          </w:p>
          <w:p w14:paraId="64589626" w14:textId="01D810D0" w:rsidR="00324933" w:rsidRPr="00EC7393" w:rsidRDefault="00324933" w:rsidP="00E81639">
            <w:pPr>
              <w:pStyle w:val="ListParagraph"/>
              <w:numPr>
                <w:ilvl w:val="0"/>
                <w:numId w:val="24"/>
              </w:numPr>
              <w:rPr>
                <w:rFonts w:ascii="Arial" w:hAnsi="Arial" w:cs="Arial"/>
                <w:sz w:val="22"/>
                <w:szCs w:val="22"/>
              </w:rPr>
            </w:pPr>
            <w:r w:rsidRPr="00EC7393">
              <w:rPr>
                <w:rFonts w:ascii="Arial" w:hAnsi="Arial" w:cs="Arial"/>
                <w:sz w:val="22"/>
                <w:szCs w:val="22"/>
              </w:rPr>
              <w:t>Engage stakeholders to asses</w:t>
            </w:r>
            <w:r w:rsidR="000E0106" w:rsidRPr="00EC7393">
              <w:rPr>
                <w:rFonts w:ascii="Arial" w:hAnsi="Arial" w:cs="Arial"/>
                <w:sz w:val="22"/>
                <w:szCs w:val="22"/>
              </w:rPr>
              <w:t>s</w:t>
            </w:r>
            <w:r w:rsidRPr="00EC7393">
              <w:rPr>
                <w:rFonts w:ascii="Arial" w:hAnsi="Arial" w:cs="Arial"/>
                <w:sz w:val="22"/>
                <w:szCs w:val="22"/>
              </w:rPr>
              <w:t xml:space="preserve">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effectiveness and maintain feedback loops</w:t>
            </w:r>
          </w:p>
          <w:p w14:paraId="1EE97177" w14:textId="77777777" w:rsidR="00324933" w:rsidRPr="00EC7393" w:rsidRDefault="00324933" w:rsidP="00E81639">
            <w:pPr>
              <w:pStyle w:val="ListParagraph"/>
              <w:numPr>
                <w:ilvl w:val="0"/>
                <w:numId w:val="24"/>
              </w:numPr>
              <w:rPr>
                <w:rFonts w:ascii="Arial" w:hAnsi="Arial" w:cs="Arial"/>
                <w:sz w:val="22"/>
                <w:szCs w:val="22"/>
              </w:rPr>
            </w:pPr>
            <w:r w:rsidRPr="00EC7393">
              <w:rPr>
                <w:rFonts w:ascii="Arial" w:hAnsi="Arial" w:cs="Arial"/>
                <w:sz w:val="22"/>
                <w:szCs w:val="22"/>
              </w:rPr>
              <w:t>Any planned learning activities based on the results of Monitoring and Evaluation. Please include further details on target audiences and how these activities would increase your project’s impact.</w:t>
            </w:r>
          </w:p>
          <w:p w14:paraId="46285F81" w14:textId="5CF4302F" w:rsidR="00324933" w:rsidRPr="00EC7393" w:rsidRDefault="00324933" w:rsidP="00EC7393">
            <w:pPr>
              <w:ind w:left="180"/>
              <w:rPr>
                <w:rFonts w:ascii="Arial" w:hAnsi="Arial" w:cs="Arial"/>
                <w:sz w:val="22"/>
                <w:szCs w:val="22"/>
              </w:rPr>
            </w:pPr>
            <w:r w:rsidRPr="00EC7393">
              <w:rPr>
                <w:rFonts w:ascii="Arial" w:hAnsi="Arial" w:cs="Arial"/>
                <w:sz w:val="22"/>
                <w:szCs w:val="22"/>
              </w:rPr>
              <w:tab/>
            </w:r>
          </w:p>
          <w:p w14:paraId="46DBD461" w14:textId="32C5DB11" w:rsidR="00EC7393" w:rsidRPr="00EC7393" w:rsidRDefault="00324933" w:rsidP="00EC7393">
            <w:pPr>
              <w:rPr>
                <w:rFonts w:ascii="Arial" w:hAnsi="Arial" w:cs="Arial"/>
                <w:sz w:val="22"/>
                <w:szCs w:val="22"/>
              </w:rPr>
            </w:pPr>
            <w:r w:rsidRPr="00EC7393">
              <w:rPr>
                <w:rFonts w:ascii="Arial" w:hAnsi="Arial" w:cs="Arial"/>
                <w:sz w:val="22"/>
                <w:szCs w:val="22"/>
              </w:rPr>
              <w:t>(4,900 characters maximum)</w:t>
            </w:r>
            <w:r w:rsidRPr="00EC7393">
              <w:rPr>
                <w:rFonts w:ascii="Arial" w:hAnsi="Arial" w:cs="Arial"/>
                <w:sz w:val="22"/>
                <w:szCs w:val="22"/>
              </w:rPr>
              <w:tab/>
            </w:r>
            <w:r w:rsidRPr="00EC7393">
              <w:rPr>
                <w:rFonts w:ascii="Arial" w:hAnsi="Arial" w:cs="Arial"/>
                <w:sz w:val="22"/>
                <w:szCs w:val="22"/>
              </w:rPr>
              <w:tab/>
            </w:r>
          </w:p>
        </w:tc>
      </w:tr>
      <w:tr w:rsidR="00324933" w:rsidRPr="00EC7393" w14:paraId="6FA7C0E9" w14:textId="77777777" w:rsidTr="57AD9D6E">
        <w:tc>
          <w:tcPr>
            <w:tcW w:w="9350" w:type="dxa"/>
          </w:tcPr>
          <w:p w14:paraId="4E1751BE" w14:textId="4A36F16C" w:rsidR="00805EB8" w:rsidRPr="00EC7393" w:rsidRDefault="00805EB8" w:rsidP="3CB2694A">
            <w:pPr>
              <w:rPr>
                <w:rFonts w:ascii="Arial" w:hAnsi="Arial" w:cs="Arial"/>
                <w:sz w:val="22"/>
                <w:szCs w:val="22"/>
              </w:rPr>
            </w:pPr>
          </w:p>
        </w:tc>
      </w:tr>
      <w:tr w:rsidR="3CB2694A" w14:paraId="41EA26F7" w14:textId="77777777" w:rsidTr="57AD9D6E">
        <w:trPr>
          <w:trHeight w:val="300"/>
        </w:trPr>
        <w:tc>
          <w:tcPr>
            <w:tcW w:w="9350" w:type="dxa"/>
            <w:shd w:val="clear" w:color="auto" w:fill="D1D1D1" w:themeFill="background2" w:themeFillShade="E6"/>
          </w:tcPr>
          <w:p w14:paraId="19876F6C" w14:textId="3522E1B7" w:rsidR="3CB2694A" w:rsidRDefault="3CB2694A" w:rsidP="3CB2694A">
            <w:pPr>
              <w:rPr>
                <w:rFonts w:ascii="Arial" w:hAnsi="Arial" w:cs="Arial"/>
                <w:sz w:val="22"/>
                <w:szCs w:val="22"/>
              </w:rPr>
            </w:pPr>
          </w:p>
        </w:tc>
      </w:tr>
      <w:tr w:rsidR="00324933" w:rsidRPr="00EC7393" w14:paraId="7E3C9809" w14:textId="77777777" w:rsidTr="57AD9D6E">
        <w:tc>
          <w:tcPr>
            <w:tcW w:w="9350" w:type="dxa"/>
          </w:tcPr>
          <w:p w14:paraId="51ECA32B" w14:textId="366EABFB" w:rsidR="00324933" w:rsidRPr="00EC7393" w:rsidRDefault="1FA2289B" w:rsidP="3CB2694A">
            <w:pPr>
              <w:rPr>
                <w:rFonts w:ascii="Arial" w:hAnsi="Arial" w:cs="Arial"/>
                <w:b/>
                <w:bCs/>
                <w:sz w:val="22"/>
                <w:szCs w:val="22"/>
                <w:highlight w:val="yellow"/>
              </w:rPr>
            </w:pPr>
            <w:r w:rsidRPr="3CB2694A">
              <w:rPr>
                <w:rFonts w:ascii="Arial" w:hAnsi="Arial" w:cs="Arial"/>
                <w:b/>
                <w:bCs/>
                <w:sz w:val="22"/>
                <w:szCs w:val="22"/>
              </w:rPr>
              <w:t>Theory of Change (</w:t>
            </w:r>
            <w:proofErr w:type="spellStart"/>
            <w:r w:rsidRPr="3CB2694A">
              <w:rPr>
                <w:rFonts w:ascii="Arial" w:hAnsi="Arial" w:cs="Arial"/>
                <w:b/>
                <w:bCs/>
                <w:sz w:val="22"/>
                <w:szCs w:val="22"/>
              </w:rPr>
              <w:t>ToC</w:t>
            </w:r>
            <w:proofErr w:type="spellEnd"/>
            <w:r w:rsidRPr="3CB2694A">
              <w:rPr>
                <w:rFonts w:ascii="Arial" w:hAnsi="Arial" w:cs="Arial"/>
                <w:b/>
                <w:bCs/>
                <w:sz w:val="22"/>
                <w:szCs w:val="22"/>
              </w:rPr>
              <w:t>)</w:t>
            </w:r>
          </w:p>
        </w:tc>
      </w:tr>
      <w:tr w:rsidR="00324933" w:rsidRPr="00EC7393" w14:paraId="4565A44A" w14:textId="77777777" w:rsidTr="57AD9D6E">
        <w:tc>
          <w:tcPr>
            <w:tcW w:w="9350" w:type="dxa"/>
            <w:shd w:val="clear" w:color="auto" w:fill="D9F2D0" w:themeFill="accent6" w:themeFillTint="33"/>
          </w:tcPr>
          <w:p w14:paraId="0C479408" w14:textId="00DCAE19" w:rsidR="00324933" w:rsidRPr="00EC7393" w:rsidRDefault="00324933" w:rsidP="00EC7393">
            <w:pPr>
              <w:rPr>
                <w:rFonts w:ascii="Arial" w:hAnsi="Arial" w:cs="Arial"/>
                <w:b/>
                <w:bCs/>
                <w:sz w:val="22"/>
                <w:szCs w:val="22"/>
              </w:rPr>
            </w:pPr>
            <w:r w:rsidRPr="00EC7393">
              <w:rPr>
                <w:rFonts w:ascii="Arial" w:hAnsi="Arial" w:cs="Arial"/>
                <w:sz w:val="22"/>
                <w:szCs w:val="22"/>
              </w:rPr>
              <w:t>Attach the Theory of Change (</w:t>
            </w:r>
            <w:proofErr w:type="spellStart"/>
            <w:r w:rsidRPr="00EC7393">
              <w:rPr>
                <w:rFonts w:ascii="Arial" w:hAnsi="Arial" w:cs="Arial"/>
                <w:sz w:val="22"/>
                <w:szCs w:val="22"/>
              </w:rPr>
              <w:t>ToC</w:t>
            </w:r>
            <w:proofErr w:type="spellEnd"/>
            <w:r w:rsidRPr="00EC7393">
              <w:rPr>
                <w:rFonts w:ascii="Arial" w:hAnsi="Arial" w:cs="Arial"/>
                <w:sz w:val="22"/>
                <w:szCs w:val="22"/>
              </w:rPr>
              <w:t>) diagram here.</w:t>
            </w:r>
            <w:r w:rsidRPr="00EC7393">
              <w:rPr>
                <w:rFonts w:ascii="Arial" w:hAnsi="Arial" w:cs="Arial"/>
                <w:b/>
                <w:bCs/>
                <w:sz w:val="22"/>
                <w:szCs w:val="22"/>
              </w:rPr>
              <w:t xml:space="preserve"> </w:t>
            </w: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13_MEL_TOC.pdf. Uploads must not exceed a file size of 2MB.</w:t>
            </w:r>
            <w:r w:rsidRPr="00EC7393">
              <w:rPr>
                <w:rFonts w:ascii="Arial" w:hAnsi="Arial" w:cs="Arial"/>
                <w:sz w:val="22"/>
                <w:szCs w:val="22"/>
              </w:rPr>
              <w:tab/>
            </w:r>
          </w:p>
          <w:p w14:paraId="6A66C4E1" w14:textId="77777777" w:rsidR="00324933" w:rsidRPr="00EC7393" w:rsidRDefault="00324933" w:rsidP="00EC7393">
            <w:pPr>
              <w:rPr>
                <w:rFonts w:ascii="Arial" w:hAnsi="Arial" w:cs="Arial"/>
                <w:sz w:val="22"/>
                <w:szCs w:val="22"/>
                <w:highlight w:val="yellow"/>
              </w:rPr>
            </w:pPr>
          </w:p>
          <w:p w14:paraId="3FAC05C1" w14:textId="3A60C19B" w:rsidR="00324933" w:rsidRPr="00EC7393" w:rsidRDefault="15AADC7A" w:rsidP="00EC7393">
            <w:pPr>
              <w:rPr>
                <w:rFonts w:ascii="Arial" w:hAnsi="Arial" w:cs="Arial"/>
                <w:sz w:val="22"/>
                <w:szCs w:val="22"/>
                <w:highlight w:val="yellow"/>
              </w:rPr>
            </w:pPr>
            <w:r w:rsidRPr="57AD9D6E">
              <w:rPr>
                <w:rFonts w:ascii="Arial" w:hAnsi="Arial" w:cs="Arial"/>
                <w:sz w:val="22"/>
                <w:szCs w:val="22"/>
              </w:rPr>
              <w:t xml:space="preserve">See: </w:t>
            </w:r>
            <w:hyperlink r:id="rId27">
              <w:r w:rsidR="2F5379C6" w:rsidRPr="57AD9D6E">
                <w:rPr>
                  <w:rStyle w:val="Hyperlink"/>
                  <w:rFonts w:ascii="Arial" w:hAnsi="Arial" w:cs="Arial"/>
                  <w:b/>
                  <w:bCs/>
                  <w:sz w:val="22"/>
                  <w:szCs w:val="22"/>
                </w:rPr>
                <w:t xml:space="preserve">How to </w:t>
              </w:r>
              <w:r w:rsidR="4A497B7F" w:rsidRPr="57AD9D6E">
                <w:rPr>
                  <w:rStyle w:val="Hyperlink"/>
                  <w:rFonts w:ascii="Arial" w:hAnsi="Arial" w:cs="Arial"/>
                  <w:b/>
                  <w:bCs/>
                  <w:sz w:val="22"/>
                  <w:szCs w:val="22"/>
                </w:rPr>
                <w:t>develop</w:t>
              </w:r>
              <w:r w:rsidR="2F5379C6" w:rsidRPr="57AD9D6E">
                <w:rPr>
                  <w:rStyle w:val="Hyperlink"/>
                  <w:rFonts w:ascii="Arial" w:hAnsi="Arial" w:cs="Arial"/>
                  <w:b/>
                  <w:bCs/>
                  <w:sz w:val="22"/>
                  <w:szCs w:val="22"/>
                </w:rPr>
                <w:t xml:space="preserve"> your </w:t>
              </w:r>
              <w:r w:rsidRPr="57AD9D6E">
                <w:rPr>
                  <w:rStyle w:val="Hyperlink"/>
                  <w:rFonts w:ascii="Arial" w:hAnsi="Arial" w:cs="Arial"/>
                  <w:b/>
                  <w:bCs/>
                  <w:sz w:val="22"/>
                  <w:szCs w:val="22"/>
                </w:rPr>
                <w:t>Theory of Change</w:t>
              </w:r>
              <w:r w:rsidR="4A497B7F" w:rsidRPr="57AD9D6E">
                <w:rPr>
                  <w:rStyle w:val="Hyperlink"/>
                  <w:rFonts w:ascii="Arial" w:hAnsi="Arial" w:cs="Arial"/>
                  <w:b/>
                  <w:bCs/>
                  <w:sz w:val="22"/>
                  <w:szCs w:val="22"/>
                </w:rPr>
                <w:t>?</w:t>
              </w:r>
            </w:hyperlink>
            <w:r w:rsidR="00324933">
              <w:tab/>
            </w:r>
          </w:p>
        </w:tc>
      </w:tr>
      <w:tr w:rsidR="00324933" w:rsidRPr="00EC7393" w14:paraId="640BD6FD" w14:textId="77777777" w:rsidTr="57AD9D6E">
        <w:tc>
          <w:tcPr>
            <w:tcW w:w="9350" w:type="dxa"/>
          </w:tcPr>
          <w:p w14:paraId="716204AF" w14:textId="7995D78E" w:rsidR="00324933" w:rsidRPr="00EC7393" w:rsidRDefault="00324933"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675C894A" w14:textId="77777777" w:rsidR="00324933" w:rsidRPr="00EC7393" w:rsidRDefault="00324933" w:rsidP="00EC7393">
            <w:pPr>
              <w:rPr>
                <w:rFonts w:ascii="Arial" w:hAnsi="Arial" w:cs="Arial"/>
                <w:sz w:val="22"/>
                <w:szCs w:val="22"/>
              </w:rPr>
            </w:pPr>
          </w:p>
        </w:tc>
      </w:tr>
      <w:tr w:rsidR="00324933" w:rsidRPr="00EC7393" w14:paraId="6E96A191" w14:textId="77777777" w:rsidTr="57AD9D6E">
        <w:tc>
          <w:tcPr>
            <w:tcW w:w="9350" w:type="dxa"/>
            <w:shd w:val="clear" w:color="auto" w:fill="D9F2D0" w:themeFill="accent6" w:themeFillTint="33"/>
          </w:tcPr>
          <w:p w14:paraId="440AA9EC" w14:textId="77777777" w:rsidR="00324933" w:rsidRPr="00EC7393" w:rsidRDefault="00324933" w:rsidP="00EC7393">
            <w:pPr>
              <w:jc w:val="both"/>
              <w:rPr>
                <w:rFonts w:ascii="Arial" w:hAnsi="Arial" w:cs="Arial"/>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In addition to your </w:t>
            </w:r>
            <w:proofErr w:type="spellStart"/>
            <w:r w:rsidRPr="00EC7393">
              <w:rPr>
                <w:rFonts w:ascii="Arial" w:hAnsi="Arial" w:cs="Arial"/>
                <w:sz w:val="22"/>
                <w:szCs w:val="22"/>
              </w:rPr>
              <w:t>ToC</w:t>
            </w:r>
            <w:proofErr w:type="spellEnd"/>
            <w:r w:rsidRPr="00EC7393">
              <w:rPr>
                <w:rFonts w:ascii="Arial" w:hAnsi="Arial" w:cs="Arial"/>
                <w:sz w:val="22"/>
                <w:szCs w:val="22"/>
              </w:rPr>
              <w:t xml:space="preserve"> diagram uploaded, you may detail your Theory of Change (</w:t>
            </w:r>
            <w:proofErr w:type="spellStart"/>
            <w:r w:rsidRPr="00EC7393">
              <w:rPr>
                <w:rFonts w:ascii="Arial" w:hAnsi="Arial" w:cs="Arial"/>
                <w:sz w:val="22"/>
                <w:szCs w:val="22"/>
              </w:rPr>
              <w:t>ToC</w:t>
            </w:r>
            <w:proofErr w:type="spellEnd"/>
            <w:r w:rsidRPr="00EC7393">
              <w:rPr>
                <w:rFonts w:ascii="Arial" w:hAnsi="Arial" w:cs="Arial"/>
                <w:sz w:val="22"/>
                <w:szCs w:val="22"/>
              </w:rPr>
              <w:t>) approach, including the problem statement, long-term impact, outcomes, outputs and how these are connected. This is an optional field/question.</w:t>
            </w:r>
          </w:p>
          <w:p w14:paraId="7D0BE0A7" w14:textId="765F609F" w:rsidR="00324933" w:rsidRPr="00EC7393" w:rsidRDefault="00324933" w:rsidP="00EC7393">
            <w:pPr>
              <w:rPr>
                <w:rFonts w:ascii="Arial" w:hAnsi="Arial" w:cs="Arial"/>
                <w:color w:val="16916C"/>
                <w:sz w:val="22"/>
                <w:szCs w:val="22"/>
              </w:rPr>
            </w:pPr>
            <w:r w:rsidRPr="00EC7393">
              <w:rPr>
                <w:rFonts w:ascii="Arial" w:hAnsi="Arial" w:cs="Arial"/>
                <w:sz w:val="22"/>
                <w:szCs w:val="22"/>
              </w:rPr>
              <w:tab/>
            </w:r>
          </w:p>
          <w:p w14:paraId="1C366A3F" w14:textId="4BB6544A" w:rsidR="00324933" w:rsidRPr="00EC7393" w:rsidRDefault="00324933" w:rsidP="00EC7393">
            <w:pPr>
              <w:rPr>
                <w:rFonts w:ascii="Arial" w:hAnsi="Arial" w:cs="Arial"/>
                <w:sz w:val="22"/>
                <w:szCs w:val="22"/>
              </w:rPr>
            </w:pPr>
            <w:r w:rsidRPr="00EC7393">
              <w:rPr>
                <w:rFonts w:ascii="Arial" w:hAnsi="Arial" w:cs="Arial"/>
                <w:sz w:val="22"/>
                <w:szCs w:val="22"/>
              </w:rPr>
              <w:t>(3,300 characters maximum)</w:t>
            </w:r>
            <w:r w:rsidRPr="00EC7393">
              <w:rPr>
                <w:rFonts w:ascii="Arial" w:hAnsi="Arial" w:cs="Arial"/>
                <w:sz w:val="22"/>
                <w:szCs w:val="22"/>
              </w:rPr>
              <w:tab/>
            </w:r>
            <w:r w:rsidRPr="00EC7393">
              <w:rPr>
                <w:rFonts w:ascii="Arial" w:hAnsi="Arial" w:cs="Arial"/>
                <w:sz w:val="22"/>
                <w:szCs w:val="22"/>
              </w:rPr>
              <w:tab/>
            </w:r>
          </w:p>
        </w:tc>
      </w:tr>
      <w:tr w:rsidR="00324933" w:rsidRPr="00EC7393" w14:paraId="41B85BE4" w14:textId="77777777" w:rsidTr="57AD9D6E">
        <w:tc>
          <w:tcPr>
            <w:tcW w:w="9350" w:type="dxa"/>
          </w:tcPr>
          <w:p w14:paraId="0889A755" w14:textId="77777777" w:rsidR="00324933" w:rsidRPr="00EC7393" w:rsidRDefault="00324933" w:rsidP="00EC7393">
            <w:pPr>
              <w:rPr>
                <w:rFonts w:ascii="Arial" w:hAnsi="Arial" w:cs="Arial"/>
                <w:sz w:val="22"/>
                <w:szCs w:val="22"/>
              </w:rPr>
            </w:pPr>
          </w:p>
          <w:p w14:paraId="23C117BC" w14:textId="77777777" w:rsidR="00324933" w:rsidRPr="00EC7393" w:rsidRDefault="00324933" w:rsidP="00EC7393">
            <w:pPr>
              <w:rPr>
                <w:rFonts w:ascii="Arial" w:hAnsi="Arial" w:cs="Arial"/>
                <w:sz w:val="22"/>
                <w:szCs w:val="22"/>
              </w:rPr>
            </w:pPr>
          </w:p>
        </w:tc>
      </w:tr>
      <w:tr w:rsidR="3CB2694A" w14:paraId="46EB64F7" w14:textId="77777777" w:rsidTr="57AD9D6E">
        <w:trPr>
          <w:trHeight w:val="300"/>
        </w:trPr>
        <w:tc>
          <w:tcPr>
            <w:tcW w:w="9350" w:type="dxa"/>
            <w:shd w:val="clear" w:color="auto" w:fill="D1D1D1" w:themeFill="background2" w:themeFillShade="E6"/>
          </w:tcPr>
          <w:p w14:paraId="43A27159" w14:textId="7114DD10" w:rsidR="3CB2694A" w:rsidRDefault="3CB2694A" w:rsidP="3CB2694A">
            <w:pPr>
              <w:rPr>
                <w:rFonts w:ascii="Arial" w:hAnsi="Arial" w:cs="Arial"/>
                <w:b/>
                <w:bCs/>
                <w:sz w:val="22"/>
                <w:szCs w:val="22"/>
              </w:rPr>
            </w:pPr>
          </w:p>
        </w:tc>
      </w:tr>
      <w:tr w:rsidR="00324933" w:rsidRPr="00EC7393" w14:paraId="24D5CD72" w14:textId="77777777" w:rsidTr="57AD9D6E">
        <w:tc>
          <w:tcPr>
            <w:tcW w:w="9350" w:type="dxa"/>
          </w:tcPr>
          <w:p w14:paraId="77A58B16" w14:textId="20D3790E" w:rsidR="00324933" w:rsidRPr="00EC7393" w:rsidRDefault="1FA2289B" w:rsidP="3CB2694A">
            <w:pPr>
              <w:rPr>
                <w:rFonts w:ascii="Arial" w:hAnsi="Arial" w:cs="Arial"/>
                <w:b/>
                <w:bCs/>
                <w:sz w:val="22"/>
                <w:szCs w:val="22"/>
              </w:rPr>
            </w:pPr>
            <w:r w:rsidRPr="3CB2694A">
              <w:rPr>
                <w:rFonts w:ascii="Arial" w:hAnsi="Arial" w:cs="Arial"/>
                <w:b/>
                <w:bCs/>
                <w:sz w:val="22"/>
                <w:szCs w:val="22"/>
              </w:rPr>
              <w:t>Logical Framework</w:t>
            </w:r>
          </w:p>
        </w:tc>
      </w:tr>
      <w:tr w:rsidR="00324933" w:rsidRPr="00EC7393" w14:paraId="194649BA" w14:textId="77777777" w:rsidTr="57AD9D6E">
        <w:tc>
          <w:tcPr>
            <w:tcW w:w="9350" w:type="dxa"/>
            <w:shd w:val="clear" w:color="auto" w:fill="D9F2D0" w:themeFill="accent6" w:themeFillTint="33"/>
          </w:tcPr>
          <w:p w14:paraId="34F60567" w14:textId="152AA96B" w:rsidR="00237A91" w:rsidRPr="00EC7393" w:rsidRDefault="00324933" w:rsidP="00EC7393">
            <w:pPr>
              <w:jc w:val="both"/>
              <w:rPr>
                <w:rFonts w:ascii="Arial" w:hAnsi="Arial" w:cs="Arial"/>
                <w:sz w:val="22"/>
                <w:szCs w:val="22"/>
              </w:rPr>
            </w:pPr>
            <w:r w:rsidRPr="00EC7393">
              <w:rPr>
                <w:rFonts w:ascii="Arial" w:hAnsi="Arial" w:cs="Arial"/>
                <w:sz w:val="22"/>
                <w:szCs w:val="22"/>
              </w:rPr>
              <w:t>Attach the completed Log</w:t>
            </w:r>
            <w:r w:rsidR="00237A91" w:rsidRPr="00EC7393">
              <w:rPr>
                <w:rFonts w:ascii="Arial" w:hAnsi="Arial" w:cs="Arial"/>
                <w:sz w:val="22"/>
                <w:szCs w:val="22"/>
              </w:rPr>
              <w:t>ical F</w:t>
            </w:r>
            <w:r w:rsidRPr="00EC7393">
              <w:rPr>
                <w:rFonts w:ascii="Arial" w:hAnsi="Arial" w:cs="Arial"/>
                <w:sz w:val="22"/>
                <w:szCs w:val="22"/>
              </w:rPr>
              <w:t>rame</w:t>
            </w:r>
            <w:r w:rsidR="00237A91" w:rsidRPr="00EC7393">
              <w:rPr>
                <w:rFonts w:ascii="Arial" w:hAnsi="Arial" w:cs="Arial"/>
                <w:sz w:val="22"/>
                <w:szCs w:val="22"/>
              </w:rPr>
              <w:t xml:space="preserve">work </w:t>
            </w:r>
            <w:r w:rsidRPr="00EC7393">
              <w:rPr>
                <w:rFonts w:ascii="Arial" w:hAnsi="Arial" w:cs="Arial"/>
                <w:sz w:val="22"/>
                <w:szCs w:val="22"/>
              </w:rPr>
              <w:t xml:space="preserve">outlining the outcomes and outputs mentioned above and the underlying activities. </w:t>
            </w:r>
          </w:p>
          <w:p w14:paraId="18A6AC4F" w14:textId="77777777" w:rsidR="00237A91" w:rsidRPr="00EC7393" w:rsidRDefault="00237A91" w:rsidP="00EC7393">
            <w:pPr>
              <w:jc w:val="both"/>
              <w:rPr>
                <w:rFonts w:ascii="Arial" w:hAnsi="Arial" w:cs="Arial"/>
                <w:sz w:val="22"/>
                <w:szCs w:val="22"/>
              </w:rPr>
            </w:pPr>
          </w:p>
          <w:p w14:paraId="45BD4AD7" w14:textId="5D3A178F" w:rsidR="00324933" w:rsidRPr="00EC7393" w:rsidRDefault="00324933" w:rsidP="00EC7393">
            <w:pPr>
              <w:jc w:val="both"/>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13_MEL_Logframe.pdf. Uploads must not exceed a file size of 2MB.</w:t>
            </w:r>
          </w:p>
          <w:p w14:paraId="3D3EED6D" w14:textId="77777777" w:rsidR="00D05846" w:rsidRPr="00EC7393" w:rsidRDefault="00D05846" w:rsidP="00EC7393">
            <w:pPr>
              <w:jc w:val="both"/>
              <w:rPr>
                <w:rFonts w:ascii="Arial" w:hAnsi="Arial" w:cs="Arial"/>
                <w:sz w:val="22"/>
                <w:szCs w:val="22"/>
                <w:highlight w:val="yellow"/>
              </w:rPr>
            </w:pPr>
          </w:p>
          <w:p w14:paraId="06656FF4" w14:textId="777D71D8" w:rsidR="00D05846" w:rsidRPr="00EC7393" w:rsidRDefault="001A4EB9" w:rsidP="00EC7393">
            <w:pPr>
              <w:jc w:val="both"/>
              <w:rPr>
                <w:rFonts w:ascii="Arial" w:hAnsi="Arial" w:cs="Arial"/>
                <w:b/>
                <w:bCs/>
                <w:sz w:val="22"/>
                <w:szCs w:val="22"/>
              </w:rPr>
            </w:pPr>
            <w:r w:rsidRPr="00EC7393">
              <w:rPr>
                <w:rFonts w:ascii="Arial" w:hAnsi="Arial" w:cs="Arial"/>
                <w:b/>
                <w:bCs/>
                <w:sz w:val="22"/>
                <w:szCs w:val="22"/>
              </w:rPr>
              <w:t xml:space="preserve">Note: </w:t>
            </w:r>
            <w:r w:rsidRPr="00EC7393">
              <w:rPr>
                <w:rFonts w:ascii="Arial" w:hAnsi="Arial" w:cs="Arial"/>
                <w:sz w:val="22"/>
                <w:szCs w:val="22"/>
              </w:rPr>
              <w:t xml:space="preserve">It is not compulsory for applicants to develop indicators when submitting the completed </w:t>
            </w:r>
            <w:proofErr w:type="spellStart"/>
            <w:r w:rsidRPr="00EC7393">
              <w:rPr>
                <w:rFonts w:ascii="Arial" w:hAnsi="Arial" w:cs="Arial"/>
                <w:sz w:val="22"/>
                <w:szCs w:val="22"/>
              </w:rPr>
              <w:t>Logframe</w:t>
            </w:r>
            <w:proofErr w:type="spellEnd"/>
            <w:r w:rsidRPr="00EC7393">
              <w:rPr>
                <w:rFonts w:ascii="Arial" w:hAnsi="Arial" w:cs="Arial"/>
                <w:sz w:val="22"/>
                <w:szCs w:val="22"/>
              </w:rPr>
              <w:t xml:space="preserve"> as part of the Full Application Form submission.</w:t>
            </w:r>
            <w:r w:rsidRPr="00EC7393">
              <w:rPr>
                <w:rFonts w:ascii="Arial" w:hAnsi="Arial" w:cs="Arial"/>
                <w:b/>
                <w:bCs/>
                <w:sz w:val="22"/>
                <w:szCs w:val="22"/>
              </w:rPr>
              <w:t xml:space="preserve">  </w:t>
            </w:r>
          </w:p>
          <w:p w14:paraId="71CE6AAF" w14:textId="77777777" w:rsidR="001A4EB9" w:rsidRPr="00EC7393" w:rsidRDefault="001A4EB9" w:rsidP="00EC7393">
            <w:pPr>
              <w:jc w:val="both"/>
              <w:rPr>
                <w:rFonts w:ascii="Arial" w:hAnsi="Arial" w:cs="Arial"/>
                <w:sz w:val="22"/>
                <w:szCs w:val="22"/>
                <w:highlight w:val="yellow"/>
              </w:rPr>
            </w:pPr>
          </w:p>
          <w:p w14:paraId="708D38C6" w14:textId="77777777" w:rsidR="00324933" w:rsidRPr="00EC7393" w:rsidRDefault="15AADC7A" w:rsidP="57AD9D6E">
            <w:pPr>
              <w:pStyle w:val="ListParagraph"/>
              <w:numPr>
                <w:ilvl w:val="0"/>
                <w:numId w:val="32"/>
              </w:numPr>
              <w:jc w:val="both"/>
              <w:rPr>
                <w:rFonts w:ascii="Arial" w:hAnsi="Arial" w:cs="Arial"/>
                <w:b/>
                <w:bCs/>
                <w:sz w:val="22"/>
                <w:szCs w:val="22"/>
                <w:u w:val="single"/>
              </w:rPr>
            </w:pPr>
            <w:r w:rsidRPr="57AD9D6E">
              <w:rPr>
                <w:rFonts w:ascii="Arial" w:hAnsi="Arial" w:cs="Arial"/>
                <w:sz w:val="22"/>
                <w:szCs w:val="22"/>
              </w:rPr>
              <w:t xml:space="preserve">See: </w:t>
            </w:r>
            <w:hyperlink r:id="rId28">
              <w:r w:rsidR="2F5379C6" w:rsidRPr="57AD9D6E">
                <w:rPr>
                  <w:rStyle w:val="Hyperlink"/>
                  <w:rFonts w:ascii="Arial" w:hAnsi="Arial" w:cs="Arial"/>
                  <w:b/>
                  <w:bCs/>
                  <w:sz w:val="22"/>
                  <w:szCs w:val="22"/>
                </w:rPr>
                <w:t xml:space="preserve">How to </w:t>
              </w:r>
              <w:r w:rsidR="4A497B7F" w:rsidRPr="57AD9D6E">
                <w:rPr>
                  <w:rStyle w:val="Hyperlink"/>
                  <w:rFonts w:ascii="Arial" w:hAnsi="Arial" w:cs="Arial"/>
                  <w:b/>
                  <w:bCs/>
                  <w:sz w:val="22"/>
                  <w:szCs w:val="22"/>
                </w:rPr>
                <w:t>develop</w:t>
              </w:r>
              <w:r w:rsidR="2F5379C6" w:rsidRPr="57AD9D6E">
                <w:rPr>
                  <w:rStyle w:val="Hyperlink"/>
                  <w:rFonts w:ascii="Arial" w:hAnsi="Arial" w:cs="Arial"/>
                  <w:b/>
                  <w:bCs/>
                  <w:sz w:val="22"/>
                  <w:szCs w:val="22"/>
                </w:rPr>
                <w:t xml:space="preserve"> your </w:t>
              </w:r>
              <w:r w:rsidRPr="57AD9D6E">
                <w:rPr>
                  <w:rStyle w:val="Hyperlink"/>
                  <w:rFonts w:ascii="Arial" w:hAnsi="Arial" w:cs="Arial"/>
                  <w:b/>
                  <w:bCs/>
                  <w:sz w:val="22"/>
                  <w:szCs w:val="22"/>
                </w:rPr>
                <w:t>Log</w:t>
              </w:r>
              <w:r w:rsidR="4A497B7F" w:rsidRPr="57AD9D6E">
                <w:rPr>
                  <w:rStyle w:val="Hyperlink"/>
                  <w:rFonts w:ascii="Arial" w:hAnsi="Arial" w:cs="Arial"/>
                  <w:b/>
                  <w:bCs/>
                  <w:sz w:val="22"/>
                  <w:szCs w:val="22"/>
                </w:rPr>
                <w:t>ical F</w:t>
              </w:r>
              <w:r w:rsidRPr="57AD9D6E">
                <w:rPr>
                  <w:rStyle w:val="Hyperlink"/>
                  <w:rFonts w:ascii="Arial" w:hAnsi="Arial" w:cs="Arial"/>
                  <w:b/>
                  <w:bCs/>
                  <w:sz w:val="22"/>
                  <w:szCs w:val="22"/>
                </w:rPr>
                <w:t>rame</w:t>
              </w:r>
              <w:r w:rsidR="4A497B7F" w:rsidRPr="57AD9D6E">
                <w:rPr>
                  <w:rStyle w:val="Hyperlink"/>
                  <w:rFonts w:ascii="Arial" w:hAnsi="Arial" w:cs="Arial"/>
                  <w:b/>
                  <w:bCs/>
                  <w:sz w:val="22"/>
                  <w:szCs w:val="22"/>
                </w:rPr>
                <w:t>work?</w:t>
              </w:r>
            </w:hyperlink>
          </w:p>
          <w:p w14:paraId="39374B08" w14:textId="66EEB077" w:rsidR="00237A91" w:rsidRPr="00EC7393" w:rsidRDefault="00237A91" w:rsidP="00E81639">
            <w:pPr>
              <w:pStyle w:val="ListParagraph"/>
              <w:numPr>
                <w:ilvl w:val="0"/>
                <w:numId w:val="32"/>
              </w:numPr>
              <w:jc w:val="both"/>
              <w:rPr>
                <w:rFonts w:ascii="Arial" w:hAnsi="Arial" w:cs="Arial"/>
                <w:sz w:val="22"/>
                <w:szCs w:val="22"/>
                <w:highlight w:val="yellow"/>
              </w:rPr>
            </w:pPr>
            <w:r w:rsidRPr="00EC7393">
              <w:rPr>
                <w:rFonts w:ascii="Arial" w:hAnsi="Arial" w:cs="Arial"/>
                <w:sz w:val="22"/>
                <w:szCs w:val="22"/>
              </w:rPr>
              <w:t xml:space="preserve">Download Logical Framework Template </w:t>
            </w:r>
            <w:hyperlink r:id="rId29" w:anchor="gid=1601790879" w:history="1">
              <w:r w:rsidRPr="00EC7393">
                <w:rPr>
                  <w:rStyle w:val="Hyperlink"/>
                  <w:rFonts w:ascii="Arial" w:hAnsi="Arial" w:cs="Arial"/>
                  <w:b/>
                  <w:sz w:val="22"/>
                  <w:szCs w:val="22"/>
                </w:rPr>
                <w:t>here</w:t>
              </w:r>
            </w:hyperlink>
            <w:r w:rsidRPr="00EC7393">
              <w:rPr>
                <w:rFonts w:ascii="Arial" w:hAnsi="Arial" w:cs="Arial"/>
                <w:sz w:val="22"/>
                <w:szCs w:val="22"/>
              </w:rPr>
              <w:t>.</w:t>
            </w:r>
          </w:p>
        </w:tc>
      </w:tr>
      <w:tr w:rsidR="00324933" w:rsidRPr="00EC7393" w14:paraId="3105DDCB" w14:textId="77777777" w:rsidTr="57AD9D6E">
        <w:tc>
          <w:tcPr>
            <w:tcW w:w="9350" w:type="dxa"/>
          </w:tcPr>
          <w:p w14:paraId="53D71F05" w14:textId="7743FB7E" w:rsidR="00324933" w:rsidRPr="00EC7393" w:rsidRDefault="00324933" w:rsidP="00EC7393">
            <w:pPr>
              <w:rPr>
                <w:rFonts w:ascii="Arial" w:hAnsi="Arial" w:cs="Arial"/>
                <w:b/>
                <w:bCs/>
                <w:i/>
                <w:iCs/>
                <w:color w:val="A11E22"/>
                <w:sz w:val="22"/>
                <w:szCs w:val="22"/>
              </w:rPr>
            </w:pPr>
            <w:r w:rsidRPr="00EC7393">
              <w:rPr>
                <w:rFonts w:ascii="Arial" w:hAnsi="Arial" w:cs="Arial"/>
                <w:b/>
                <w:bCs/>
                <w:i/>
                <w:iCs/>
                <w:color w:val="A11E22"/>
                <w:sz w:val="22"/>
                <w:szCs w:val="22"/>
              </w:rPr>
              <w:lastRenderedPageBreak/>
              <w:t>[Upload]</w:t>
            </w:r>
          </w:p>
          <w:p w14:paraId="3887138D" w14:textId="77777777" w:rsidR="00324933" w:rsidRPr="00EC7393" w:rsidRDefault="00324933" w:rsidP="00EC7393">
            <w:pPr>
              <w:rPr>
                <w:rFonts w:ascii="Arial" w:hAnsi="Arial" w:cs="Arial"/>
                <w:sz w:val="22"/>
                <w:szCs w:val="22"/>
              </w:rPr>
            </w:pPr>
          </w:p>
        </w:tc>
      </w:tr>
      <w:tr w:rsidR="3CB2694A" w14:paraId="77A47405" w14:textId="77777777" w:rsidTr="57AD9D6E">
        <w:trPr>
          <w:trHeight w:val="300"/>
        </w:trPr>
        <w:tc>
          <w:tcPr>
            <w:tcW w:w="9350" w:type="dxa"/>
            <w:shd w:val="clear" w:color="auto" w:fill="D1D1D1" w:themeFill="background2" w:themeFillShade="E6"/>
          </w:tcPr>
          <w:p w14:paraId="0FEF150C" w14:textId="662F9924" w:rsidR="3CB2694A" w:rsidRDefault="3CB2694A" w:rsidP="3CB2694A">
            <w:pPr>
              <w:rPr>
                <w:rFonts w:ascii="Arial" w:hAnsi="Arial" w:cs="Arial"/>
                <w:b/>
                <w:bCs/>
                <w:i/>
                <w:iCs/>
                <w:color w:val="A11E22"/>
                <w:sz w:val="22"/>
                <w:szCs w:val="22"/>
              </w:rPr>
            </w:pPr>
          </w:p>
        </w:tc>
      </w:tr>
      <w:tr w:rsidR="00324933" w:rsidRPr="00EC7393" w14:paraId="311F6D1B" w14:textId="77777777" w:rsidTr="57AD9D6E">
        <w:tc>
          <w:tcPr>
            <w:tcW w:w="9350" w:type="dxa"/>
          </w:tcPr>
          <w:p w14:paraId="20C7EEC3" w14:textId="7C155429" w:rsidR="00324933" w:rsidRPr="00EC7393" w:rsidRDefault="1FA2289B" w:rsidP="3CB2694A">
            <w:pPr>
              <w:rPr>
                <w:rFonts w:ascii="Arial" w:hAnsi="Arial" w:cs="Arial"/>
                <w:b/>
                <w:bCs/>
                <w:sz w:val="22"/>
                <w:szCs w:val="22"/>
              </w:rPr>
            </w:pPr>
            <w:r w:rsidRPr="3CB2694A">
              <w:rPr>
                <w:rFonts w:ascii="Arial" w:hAnsi="Arial" w:cs="Arial"/>
                <w:b/>
                <w:bCs/>
                <w:sz w:val="22"/>
                <w:szCs w:val="22"/>
              </w:rPr>
              <w:t>Equity, Diversity, and Inclusion (EDI)</w:t>
            </w:r>
          </w:p>
        </w:tc>
      </w:tr>
      <w:tr w:rsidR="00324933" w:rsidRPr="00EC7393" w14:paraId="0A191BBB" w14:textId="77777777" w:rsidTr="57AD9D6E">
        <w:tc>
          <w:tcPr>
            <w:tcW w:w="9350" w:type="dxa"/>
            <w:shd w:val="clear" w:color="auto" w:fill="D9F2D0" w:themeFill="accent6" w:themeFillTint="33"/>
          </w:tcPr>
          <w:p w14:paraId="136076BC" w14:textId="583EBA23" w:rsidR="00324933" w:rsidRPr="00EC7393" w:rsidRDefault="00324933" w:rsidP="00EC7393">
            <w:pPr>
              <w:rPr>
                <w:rFonts w:ascii="Arial" w:hAnsi="Arial" w:cs="Arial"/>
                <w:sz w:val="22"/>
                <w:szCs w:val="22"/>
              </w:rPr>
            </w:pPr>
            <w:r w:rsidRPr="00EC7393">
              <w:rPr>
                <w:rFonts w:ascii="Arial" w:hAnsi="Arial" w:cs="Arial"/>
                <w:sz w:val="22"/>
                <w:szCs w:val="22"/>
              </w:rPr>
              <w:t xml:space="preserve">Describe how </w:t>
            </w:r>
            <w:r w:rsidR="00237A91" w:rsidRPr="00EC7393">
              <w:rPr>
                <w:rFonts w:ascii="Arial" w:hAnsi="Arial" w:cs="Arial"/>
                <w:sz w:val="22"/>
                <w:szCs w:val="22"/>
              </w:rPr>
              <w:t xml:space="preserve">your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will embed Equity, Diversity, and Inclusion (EDI) across its design, implementation, and governance, ensuring equitable participation and leadership. Explain the steps you will take to remove barriers, foster inclusive practices, and support any EDI</w:t>
            </w:r>
            <w:r w:rsidRPr="00EC7393">
              <w:rPr>
                <w:rFonts w:ascii="Cambria Math" w:hAnsi="Cambria Math" w:cs="Cambria Math"/>
                <w:sz w:val="22"/>
                <w:szCs w:val="22"/>
              </w:rPr>
              <w:t>‑</w:t>
            </w:r>
            <w:r w:rsidRPr="00EC7393">
              <w:rPr>
                <w:rFonts w:ascii="Arial" w:hAnsi="Arial" w:cs="Arial"/>
                <w:sz w:val="22"/>
                <w:szCs w:val="22"/>
              </w:rPr>
              <w:t xml:space="preserve">related needs to create a safe, fair, and accessible research environment. </w:t>
            </w:r>
          </w:p>
          <w:p w14:paraId="01DB67E6" w14:textId="77777777" w:rsidR="00324933" w:rsidRPr="00EC7393" w:rsidRDefault="00324933" w:rsidP="00EC7393">
            <w:pPr>
              <w:rPr>
                <w:rFonts w:ascii="Arial" w:hAnsi="Arial" w:cs="Arial"/>
                <w:sz w:val="22"/>
                <w:szCs w:val="22"/>
              </w:rPr>
            </w:pPr>
          </w:p>
          <w:p w14:paraId="1DA97C7A" w14:textId="01469F33" w:rsidR="00324933" w:rsidRPr="00EC7393" w:rsidRDefault="00324933" w:rsidP="00EC7393">
            <w:pPr>
              <w:rPr>
                <w:rFonts w:ascii="Arial" w:hAnsi="Arial" w:cs="Arial"/>
                <w:sz w:val="22"/>
                <w:szCs w:val="22"/>
              </w:rPr>
            </w:pPr>
            <w:r w:rsidRPr="00EC7393">
              <w:rPr>
                <w:rFonts w:ascii="Arial" w:hAnsi="Arial" w:cs="Arial"/>
                <w:sz w:val="22"/>
                <w:szCs w:val="22"/>
              </w:rPr>
              <w:t>(3,</w:t>
            </w:r>
            <w:r w:rsidR="00237A91" w:rsidRPr="00EC7393">
              <w:rPr>
                <w:rFonts w:ascii="Arial" w:hAnsi="Arial" w:cs="Arial"/>
                <w:sz w:val="22"/>
                <w:szCs w:val="22"/>
              </w:rPr>
              <w:t>3</w:t>
            </w:r>
            <w:r w:rsidRPr="00EC7393">
              <w:rPr>
                <w:rFonts w:ascii="Arial" w:hAnsi="Arial" w:cs="Arial"/>
                <w:sz w:val="22"/>
                <w:szCs w:val="22"/>
              </w:rPr>
              <w:t>00 characters maximum)</w:t>
            </w:r>
            <w:r w:rsidRPr="00EC7393">
              <w:rPr>
                <w:rFonts w:ascii="Arial" w:hAnsi="Arial" w:cs="Arial"/>
                <w:sz w:val="22"/>
                <w:szCs w:val="22"/>
              </w:rPr>
              <w:tab/>
            </w:r>
            <w:r w:rsidRPr="00EC7393">
              <w:rPr>
                <w:rFonts w:ascii="Arial" w:hAnsi="Arial" w:cs="Arial"/>
                <w:sz w:val="22"/>
                <w:szCs w:val="22"/>
              </w:rPr>
              <w:tab/>
            </w:r>
          </w:p>
        </w:tc>
      </w:tr>
      <w:tr w:rsidR="00324933" w:rsidRPr="00EC7393" w14:paraId="209B4EF7" w14:textId="77777777" w:rsidTr="57AD9D6E">
        <w:tc>
          <w:tcPr>
            <w:tcW w:w="9350" w:type="dxa"/>
          </w:tcPr>
          <w:p w14:paraId="754726E4" w14:textId="77777777" w:rsidR="00324933" w:rsidRPr="00EC7393" w:rsidRDefault="00324933" w:rsidP="00EC7393">
            <w:pPr>
              <w:rPr>
                <w:rFonts w:ascii="Arial" w:hAnsi="Arial" w:cs="Arial"/>
                <w:sz w:val="22"/>
                <w:szCs w:val="22"/>
              </w:rPr>
            </w:pPr>
          </w:p>
          <w:p w14:paraId="00498C62" w14:textId="77777777" w:rsidR="00324933" w:rsidRPr="00EC7393" w:rsidRDefault="00324933" w:rsidP="00EC7393">
            <w:pPr>
              <w:rPr>
                <w:rFonts w:ascii="Arial" w:hAnsi="Arial" w:cs="Arial"/>
                <w:sz w:val="22"/>
                <w:szCs w:val="22"/>
              </w:rPr>
            </w:pPr>
          </w:p>
        </w:tc>
      </w:tr>
      <w:tr w:rsidR="3CB2694A" w14:paraId="5B26A0E1" w14:textId="77777777" w:rsidTr="57AD9D6E">
        <w:trPr>
          <w:trHeight w:val="300"/>
        </w:trPr>
        <w:tc>
          <w:tcPr>
            <w:tcW w:w="9350" w:type="dxa"/>
            <w:shd w:val="clear" w:color="auto" w:fill="D1D1D1" w:themeFill="background2" w:themeFillShade="E6"/>
          </w:tcPr>
          <w:p w14:paraId="06485F22" w14:textId="3BB4D0E8" w:rsidR="3CB2694A" w:rsidRDefault="3CB2694A" w:rsidP="3CB2694A">
            <w:pPr>
              <w:rPr>
                <w:rFonts w:ascii="Arial" w:hAnsi="Arial" w:cs="Arial"/>
                <w:sz w:val="22"/>
                <w:szCs w:val="22"/>
              </w:rPr>
            </w:pPr>
          </w:p>
        </w:tc>
      </w:tr>
    </w:tbl>
    <w:p w14:paraId="1B1DE734" w14:textId="7895FE72" w:rsidR="3CB2694A" w:rsidRDefault="3CB2694A" w:rsidP="57AD9D6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80A5C" w:rsidRPr="00EC7393" w14:paraId="0C5D8F0A" w14:textId="77777777" w:rsidTr="009A55C2">
        <w:tc>
          <w:tcPr>
            <w:tcW w:w="9350" w:type="dxa"/>
            <w:shd w:val="clear" w:color="auto" w:fill="16916C"/>
          </w:tcPr>
          <w:p w14:paraId="61B8DF5B" w14:textId="7DAC380D" w:rsidR="00480A5C"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14: </w:t>
            </w:r>
            <w:r w:rsidR="00480A5C" w:rsidRPr="00EC7393">
              <w:rPr>
                <w:rFonts w:ascii="Arial" w:hAnsi="Arial" w:cs="Arial"/>
                <w:b/>
                <w:bCs/>
                <w:color w:val="FFFFFF" w:themeColor="background1"/>
                <w:sz w:val="22"/>
                <w:szCs w:val="22"/>
                <w:lang w:val="en-US"/>
              </w:rPr>
              <w:t>PUBLIC AND POLICY ENGAGEMENT</w:t>
            </w:r>
          </w:p>
        </w:tc>
      </w:tr>
      <w:tr w:rsidR="00480A5C" w:rsidRPr="00EC7393" w14:paraId="02FC3B8C" w14:textId="77777777" w:rsidTr="005A46B0">
        <w:tc>
          <w:tcPr>
            <w:tcW w:w="9350" w:type="dxa"/>
            <w:shd w:val="clear" w:color="auto" w:fill="D9F2D0" w:themeFill="accent6" w:themeFillTint="33"/>
          </w:tcPr>
          <w:p w14:paraId="65251D70" w14:textId="6D1501E5" w:rsidR="000E0106" w:rsidRPr="00EC7393" w:rsidRDefault="00480A5C" w:rsidP="00EC7393">
            <w:pPr>
              <w:jc w:val="both"/>
              <w:rPr>
                <w:rFonts w:ascii="Arial" w:hAnsi="Arial" w:cs="Arial"/>
                <w:sz w:val="22"/>
                <w:szCs w:val="22"/>
              </w:rPr>
            </w:pPr>
            <w:r w:rsidRPr="00EC7393">
              <w:rPr>
                <w:rFonts w:ascii="Arial" w:hAnsi="Arial" w:cs="Arial"/>
                <w:sz w:val="22"/>
                <w:szCs w:val="22"/>
              </w:rPr>
              <w:t xml:space="preserve">Do you plan to engage with the public and non-academic communities about your work? </w:t>
            </w:r>
          </w:p>
          <w:p w14:paraId="51776971" w14:textId="77777777" w:rsidR="000E0106" w:rsidRPr="00EC7393" w:rsidRDefault="000E0106" w:rsidP="00EC7393">
            <w:pPr>
              <w:jc w:val="both"/>
              <w:rPr>
                <w:rFonts w:ascii="Arial" w:hAnsi="Arial" w:cs="Arial"/>
                <w:sz w:val="22"/>
                <w:szCs w:val="22"/>
              </w:rPr>
            </w:pPr>
          </w:p>
          <w:p w14:paraId="3E5EB9D9" w14:textId="77777777" w:rsidR="000E0106" w:rsidRPr="00EC7393" w:rsidRDefault="000E0106" w:rsidP="00EC7393">
            <w:pPr>
              <w:jc w:val="both"/>
              <w:rPr>
                <w:rFonts w:ascii="Arial" w:hAnsi="Arial" w:cs="Arial"/>
                <w:sz w:val="22"/>
                <w:szCs w:val="22"/>
                <w:lang w:val="en-US"/>
              </w:rPr>
            </w:pPr>
            <w:r w:rsidRPr="00EC7393">
              <w:rPr>
                <w:rFonts w:ascii="Arial" w:hAnsi="Arial" w:cs="Arial"/>
                <w:sz w:val="22"/>
                <w:szCs w:val="22"/>
                <w:lang w:val="en-US"/>
              </w:rPr>
              <w:t>If yes, please describe your planned activities and how they could inform, use and find value in your research.</w:t>
            </w:r>
          </w:p>
          <w:p w14:paraId="252F12EF" w14:textId="530C9B76" w:rsidR="00480A5C" w:rsidRPr="00EC7393" w:rsidRDefault="000E0106" w:rsidP="00EC7393">
            <w:pPr>
              <w:jc w:val="both"/>
              <w:rPr>
                <w:rFonts w:ascii="Arial" w:hAnsi="Arial" w:cs="Arial"/>
                <w:sz w:val="22"/>
                <w:szCs w:val="22"/>
              </w:rPr>
            </w:pPr>
            <w:r w:rsidRPr="00EC7393">
              <w:rPr>
                <w:rFonts w:ascii="Arial" w:hAnsi="Arial" w:cs="Arial"/>
                <w:sz w:val="22"/>
                <w:szCs w:val="22"/>
              </w:rPr>
              <w:t xml:space="preserve"> </w:t>
            </w:r>
          </w:p>
          <w:p w14:paraId="2D635FA3" w14:textId="60062BFE" w:rsidR="00480A5C" w:rsidRPr="00EC7393" w:rsidRDefault="00480A5C" w:rsidP="00EC7393">
            <w:pPr>
              <w:jc w:val="both"/>
              <w:rPr>
                <w:rFonts w:ascii="Arial" w:hAnsi="Arial" w:cs="Arial"/>
                <w:sz w:val="22"/>
                <w:szCs w:val="22"/>
              </w:rPr>
            </w:pPr>
            <w:r w:rsidRPr="00EC7393">
              <w:rPr>
                <w:rFonts w:ascii="Arial" w:hAnsi="Arial" w:cs="Arial"/>
                <w:sz w:val="22"/>
                <w:szCs w:val="22"/>
              </w:rPr>
              <w:t xml:space="preserve">Engagement that </w:t>
            </w:r>
            <w:r w:rsidRPr="00EC7393">
              <w:rPr>
                <w:rFonts w:ascii="Arial" w:hAnsi="Arial" w:cs="Arial"/>
                <w:sz w:val="22"/>
                <w:szCs w:val="22"/>
                <w:shd w:val="clear" w:color="auto" w:fill="D9F2D0" w:themeFill="accent6" w:themeFillTint="33"/>
              </w:rPr>
              <w:t>is</w:t>
            </w:r>
            <w:r w:rsidRPr="00EC7393">
              <w:rPr>
                <w:rFonts w:ascii="Arial" w:hAnsi="Arial" w:cs="Arial"/>
                <w:sz w:val="22"/>
                <w:szCs w:val="22"/>
              </w:rPr>
              <w:t xml:space="preserve"> essential for the ethical conduct of your research, such as patient information leaflets or community advisory boards, should be part of your research methodology. You should include costs for this within Outreach and </w:t>
            </w:r>
            <w:r w:rsidR="009C5611" w:rsidRPr="00EC7393">
              <w:rPr>
                <w:rFonts w:ascii="Arial" w:hAnsi="Arial" w:cs="Arial"/>
                <w:sz w:val="22"/>
                <w:szCs w:val="22"/>
              </w:rPr>
              <w:t>Dissemination</w:t>
            </w:r>
            <w:r w:rsidRPr="00EC7393">
              <w:rPr>
                <w:rFonts w:ascii="Arial" w:hAnsi="Arial" w:cs="Arial"/>
                <w:sz w:val="22"/>
                <w:szCs w:val="22"/>
              </w:rPr>
              <w:t xml:space="preserve"> costs.</w:t>
            </w:r>
          </w:p>
          <w:p w14:paraId="5858C1F6" w14:textId="77777777" w:rsidR="00480A5C" w:rsidRPr="00EC7393" w:rsidRDefault="00480A5C" w:rsidP="00EC7393">
            <w:pPr>
              <w:jc w:val="both"/>
              <w:rPr>
                <w:rFonts w:ascii="Arial" w:hAnsi="Arial" w:cs="Arial"/>
                <w:sz w:val="22"/>
                <w:szCs w:val="22"/>
              </w:rPr>
            </w:pPr>
          </w:p>
          <w:p w14:paraId="7C45207C" w14:textId="4174DBAD" w:rsidR="00480A5C" w:rsidRPr="00EC7393" w:rsidRDefault="00480A5C" w:rsidP="00EC7393">
            <w:pPr>
              <w:jc w:val="both"/>
              <w:rPr>
                <w:rFonts w:ascii="Arial" w:hAnsi="Arial" w:cs="Arial"/>
                <w:sz w:val="22"/>
                <w:szCs w:val="22"/>
              </w:rPr>
            </w:pPr>
            <w:r w:rsidRPr="00EC7393">
              <w:rPr>
                <w:rFonts w:ascii="Arial" w:hAnsi="Arial" w:cs="Arial"/>
                <w:sz w:val="22"/>
                <w:szCs w:val="22"/>
              </w:rPr>
              <w:t>(1,300 characters maximum)</w:t>
            </w:r>
          </w:p>
        </w:tc>
      </w:tr>
      <w:tr w:rsidR="00480A5C" w:rsidRPr="00EC7393" w14:paraId="7B0391E4" w14:textId="77777777" w:rsidTr="009A55C2">
        <w:tc>
          <w:tcPr>
            <w:tcW w:w="9350" w:type="dxa"/>
          </w:tcPr>
          <w:p w14:paraId="517FE7EA" w14:textId="77777777" w:rsidR="00480A5C" w:rsidRPr="00EC7393" w:rsidRDefault="00480A5C" w:rsidP="00EC7393">
            <w:pPr>
              <w:jc w:val="both"/>
              <w:rPr>
                <w:rFonts w:ascii="Arial" w:hAnsi="Arial" w:cs="Arial"/>
                <w:sz w:val="22"/>
                <w:szCs w:val="22"/>
              </w:rPr>
            </w:pPr>
          </w:p>
          <w:p w14:paraId="5C2B0FA2" w14:textId="3FD10A2B" w:rsidR="00480A5C" w:rsidRPr="00EC7393" w:rsidRDefault="00480A5C" w:rsidP="00EC7393">
            <w:pPr>
              <w:jc w:val="both"/>
              <w:rPr>
                <w:rFonts w:ascii="Arial" w:hAnsi="Arial" w:cs="Arial"/>
                <w:sz w:val="22"/>
                <w:szCs w:val="22"/>
              </w:rPr>
            </w:pPr>
            <w:r w:rsidRPr="00EC7393">
              <w:rPr>
                <w:rFonts w:ascii="Arial" w:hAnsi="Arial" w:cs="Arial"/>
                <w:sz w:val="22"/>
                <w:szCs w:val="22"/>
              </w:rPr>
              <w:tab/>
            </w:r>
          </w:p>
        </w:tc>
      </w:tr>
      <w:tr w:rsidR="00480A5C" w:rsidRPr="00EC7393" w14:paraId="405CE131" w14:textId="77777777" w:rsidTr="005A46B0">
        <w:tc>
          <w:tcPr>
            <w:tcW w:w="9350" w:type="dxa"/>
            <w:shd w:val="clear" w:color="auto" w:fill="D9F2D0" w:themeFill="accent6" w:themeFillTint="33"/>
          </w:tcPr>
          <w:p w14:paraId="002CEB93" w14:textId="397F5C3F" w:rsidR="00480A5C" w:rsidRPr="00EC7393" w:rsidRDefault="00480A5C" w:rsidP="00EC7393">
            <w:pPr>
              <w:jc w:val="both"/>
              <w:rPr>
                <w:rFonts w:ascii="Arial" w:hAnsi="Arial" w:cs="Arial"/>
                <w:sz w:val="22"/>
                <w:szCs w:val="22"/>
              </w:rPr>
            </w:pPr>
            <w:r w:rsidRPr="00EC7393">
              <w:rPr>
                <w:rFonts w:ascii="Arial" w:hAnsi="Arial" w:cs="Arial"/>
                <w:sz w:val="22"/>
                <w:szCs w:val="22"/>
              </w:rPr>
              <w:t>Do you plan to engage with policymakers at a local, national, regional</w:t>
            </w:r>
            <w:r w:rsidR="00237A91" w:rsidRPr="00EC7393">
              <w:rPr>
                <w:rFonts w:ascii="Arial" w:hAnsi="Arial" w:cs="Arial"/>
                <w:sz w:val="22"/>
                <w:szCs w:val="22"/>
              </w:rPr>
              <w:t>,</w:t>
            </w:r>
            <w:r w:rsidRPr="00EC7393">
              <w:rPr>
                <w:rFonts w:ascii="Arial" w:hAnsi="Arial" w:cs="Arial"/>
                <w:sz w:val="22"/>
                <w:szCs w:val="22"/>
              </w:rPr>
              <w:t xml:space="preserve"> or global level to inform your research questions and share evidence for policy making? If yes, please describe your planned activities. </w:t>
            </w:r>
          </w:p>
          <w:p w14:paraId="4667ADEE" w14:textId="77777777" w:rsidR="00480A5C" w:rsidRPr="00EC7393" w:rsidRDefault="00480A5C" w:rsidP="00EC7393">
            <w:pPr>
              <w:jc w:val="both"/>
              <w:rPr>
                <w:rFonts w:ascii="Arial" w:hAnsi="Arial" w:cs="Arial"/>
                <w:sz w:val="22"/>
                <w:szCs w:val="22"/>
              </w:rPr>
            </w:pPr>
          </w:p>
          <w:p w14:paraId="5F224278" w14:textId="75688949" w:rsidR="00480A5C" w:rsidRPr="00EC7393" w:rsidRDefault="00480A5C" w:rsidP="00EC7393">
            <w:pPr>
              <w:jc w:val="both"/>
              <w:rPr>
                <w:rFonts w:ascii="Arial" w:hAnsi="Arial" w:cs="Arial"/>
                <w:sz w:val="22"/>
                <w:szCs w:val="22"/>
              </w:rPr>
            </w:pPr>
            <w:r w:rsidRPr="00EC7393">
              <w:rPr>
                <w:rFonts w:ascii="Arial" w:hAnsi="Arial" w:cs="Arial"/>
                <w:sz w:val="22"/>
                <w:szCs w:val="22"/>
              </w:rPr>
              <w:t>(1,300 characters maximum)</w:t>
            </w:r>
          </w:p>
        </w:tc>
      </w:tr>
      <w:tr w:rsidR="00480A5C" w:rsidRPr="00EC7393" w14:paraId="2B63DFE7" w14:textId="77777777" w:rsidTr="009A55C2">
        <w:tc>
          <w:tcPr>
            <w:tcW w:w="9350" w:type="dxa"/>
          </w:tcPr>
          <w:p w14:paraId="53881D38" w14:textId="77777777" w:rsidR="00480A5C" w:rsidRPr="00EC7393" w:rsidRDefault="00480A5C" w:rsidP="00EC7393">
            <w:pPr>
              <w:rPr>
                <w:rFonts w:ascii="Arial" w:hAnsi="Arial" w:cs="Arial"/>
                <w:sz w:val="22"/>
                <w:szCs w:val="22"/>
              </w:rPr>
            </w:pPr>
          </w:p>
          <w:p w14:paraId="5E45809D" w14:textId="77777777" w:rsidR="00CB1D97" w:rsidRPr="00EC7393" w:rsidRDefault="00CB1D97" w:rsidP="00EC7393">
            <w:pPr>
              <w:rPr>
                <w:rFonts w:ascii="Arial" w:hAnsi="Arial" w:cs="Arial"/>
                <w:sz w:val="22"/>
                <w:szCs w:val="22"/>
              </w:rPr>
            </w:pPr>
          </w:p>
        </w:tc>
      </w:tr>
    </w:tbl>
    <w:p w14:paraId="653DB823" w14:textId="77777777" w:rsidR="00324933" w:rsidRPr="00EC7393" w:rsidRDefault="00324933"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80A5C" w:rsidRPr="00EC7393" w14:paraId="6B1F8B29" w14:textId="77777777" w:rsidTr="3CB2694A">
        <w:tc>
          <w:tcPr>
            <w:tcW w:w="9350" w:type="dxa"/>
            <w:shd w:val="clear" w:color="auto" w:fill="16916C"/>
          </w:tcPr>
          <w:p w14:paraId="026801F3" w14:textId="505FA6B4" w:rsidR="00480A5C"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15: </w:t>
            </w:r>
            <w:r w:rsidR="00480A5C" w:rsidRPr="00EC7393">
              <w:rPr>
                <w:rFonts w:ascii="Arial" w:hAnsi="Arial" w:cs="Arial"/>
                <w:b/>
                <w:bCs/>
                <w:color w:val="FFFFFF" w:themeColor="background1"/>
                <w:sz w:val="22"/>
                <w:szCs w:val="22"/>
                <w:lang w:val="en-US"/>
              </w:rPr>
              <w:t>PROJECT RISK EVALUATION</w:t>
            </w:r>
          </w:p>
        </w:tc>
      </w:tr>
      <w:tr w:rsidR="00480A5C" w:rsidRPr="00EC7393" w14:paraId="058A7D34" w14:textId="77777777" w:rsidTr="3CB2694A">
        <w:tc>
          <w:tcPr>
            <w:tcW w:w="9350" w:type="dxa"/>
          </w:tcPr>
          <w:p w14:paraId="3038FA1F" w14:textId="77777777" w:rsidR="00480A5C" w:rsidRPr="00EC7393" w:rsidRDefault="00480A5C" w:rsidP="00EC7393">
            <w:pPr>
              <w:jc w:val="both"/>
              <w:rPr>
                <w:rFonts w:ascii="Arial" w:hAnsi="Arial" w:cs="Arial"/>
                <w:sz w:val="22"/>
                <w:szCs w:val="22"/>
              </w:rPr>
            </w:pPr>
            <w:r w:rsidRPr="00EC7393">
              <w:rPr>
                <w:rFonts w:ascii="Arial" w:hAnsi="Arial" w:cs="Arial"/>
                <w:sz w:val="22"/>
                <w:szCs w:val="22"/>
              </w:rPr>
              <w:t>This section ensures that applicants demonstrate a clear and proactive approach to identifying, assessing, and managing the challenges that could affect the successful delivery of their multi</w:t>
            </w:r>
            <w:r w:rsidRPr="00EC7393">
              <w:rPr>
                <w:rFonts w:ascii="Cambria Math" w:hAnsi="Cambria Math" w:cs="Cambria Math"/>
                <w:sz w:val="22"/>
                <w:szCs w:val="22"/>
              </w:rPr>
              <w:t>‑</w:t>
            </w:r>
            <w:r w:rsidRPr="00EC7393">
              <w:rPr>
                <w:rFonts w:ascii="Arial" w:hAnsi="Arial" w:cs="Arial"/>
                <w:sz w:val="22"/>
                <w:szCs w:val="22"/>
              </w:rPr>
              <w:t xml:space="preserve">country research activities under the SEA DREAM </w:t>
            </w:r>
            <w:proofErr w:type="spellStart"/>
            <w:r w:rsidRPr="00EC7393">
              <w:rPr>
                <w:rFonts w:ascii="Arial" w:hAnsi="Arial" w:cs="Arial"/>
                <w:sz w:val="22"/>
                <w:szCs w:val="22"/>
              </w:rPr>
              <w:t>programme</w:t>
            </w:r>
            <w:proofErr w:type="spellEnd"/>
            <w:r w:rsidRPr="00EC7393">
              <w:rPr>
                <w:rFonts w:ascii="Arial" w:hAnsi="Arial" w:cs="Arial"/>
                <w:sz w:val="22"/>
                <w:szCs w:val="22"/>
              </w:rPr>
              <w:t>.</w:t>
            </w:r>
          </w:p>
          <w:p w14:paraId="7BDF0C43" w14:textId="77777777" w:rsidR="00480A5C" w:rsidRPr="00EC7393" w:rsidRDefault="00480A5C" w:rsidP="00EC7393">
            <w:pPr>
              <w:jc w:val="both"/>
              <w:rPr>
                <w:rFonts w:ascii="Arial" w:hAnsi="Arial" w:cs="Arial"/>
                <w:sz w:val="22"/>
                <w:szCs w:val="22"/>
              </w:rPr>
            </w:pPr>
          </w:p>
          <w:p w14:paraId="7BD3C070" w14:textId="18295DD7" w:rsidR="00480A5C" w:rsidRPr="00EC7393" w:rsidRDefault="000E0106" w:rsidP="00EC7393">
            <w:pPr>
              <w:jc w:val="both"/>
              <w:rPr>
                <w:rFonts w:ascii="Arial" w:hAnsi="Arial" w:cs="Arial"/>
                <w:sz w:val="22"/>
                <w:szCs w:val="22"/>
              </w:rPr>
            </w:pPr>
            <w:r w:rsidRPr="00EC7393">
              <w:rPr>
                <w:rFonts w:ascii="Arial" w:hAnsi="Arial" w:cs="Arial"/>
                <w:sz w:val="22"/>
                <w:szCs w:val="22"/>
              </w:rPr>
              <w:t>Applicants are expected to submit a risk register (using the SEA DREAM template or an equivalent format) and assess each risk by its likelihood and potential impact on project outcomes.</w:t>
            </w:r>
          </w:p>
        </w:tc>
      </w:tr>
      <w:tr w:rsidR="00480A5C" w:rsidRPr="00EC7393" w14:paraId="42132442" w14:textId="77777777" w:rsidTr="3CB2694A">
        <w:tc>
          <w:tcPr>
            <w:tcW w:w="9350" w:type="dxa"/>
            <w:shd w:val="clear" w:color="auto" w:fill="D9F2D0" w:themeFill="accent6" w:themeFillTint="33"/>
          </w:tcPr>
          <w:p w14:paraId="1650033A" w14:textId="78C9A77E" w:rsidR="00480A5C" w:rsidRPr="00EC7393" w:rsidRDefault="00480A5C" w:rsidP="00EC7393">
            <w:pPr>
              <w:jc w:val="both"/>
              <w:rPr>
                <w:rFonts w:ascii="Arial" w:hAnsi="Arial" w:cs="Arial"/>
                <w:sz w:val="22"/>
                <w:szCs w:val="22"/>
              </w:rPr>
            </w:pPr>
            <w:r w:rsidRPr="00EC7393">
              <w:rPr>
                <w:rFonts w:ascii="Arial" w:hAnsi="Arial" w:cs="Arial"/>
                <w:sz w:val="22"/>
                <w:szCs w:val="22"/>
              </w:rPr>
              <w:lastRenderedPageBreak/>
              <w:t xml:space="preserve">Describe your approach to identifying, assessing, and managing project risks, including key processes, responsibilities, and mechanisms for ongoing risk monitoring and escalation. </w:t>
            </w:r>
          </w:p>
          <w:p w14:paraId="7ECC7B95" w14:textId="77777777" w:rsidR="00480A5C" w:rsidRPr="00EC7393" w:rsidRDefault="00480A5C" w:rsidP="00EC7393">
            <w:pPr>
              <w:jc w:val="both"/>
              <w:rPr>
                <w:rFonts w:ascii="Arial" w:hAnsi="Arial" w:cs="Arial"/>
                <w:sz w:val="22"/>
                <w:szCs w:val="22"/>
              </w:rPr>
            </w:pPr>
          </w:p>
          <w:p w14:paraId="5BC8D152" w14:textId="16987388" w:rsidR="00480A5C" w:rsidRPr="00EC7393" w:rsidRDefault="00480A5C" w:rsidP="00EC7393">
            <w:pPr>
              <w:jc w:val="both"/>
              <w:rPr>
                <w:rFonts w:ascii="Arial" w:hAnsi="Arial" w:cs="Arial"/>
                <w:sz w:val="22"/>
                <w:szCs w:val="22"/>
              </w:rPr>
            </w:pPr>
            <w:r w:rsidRPr="00EC7393">
              <w:rPr>
                <w:rFonts w:ascii="Arial" w:hAnsi="Arial" w:cs="Arial"/>
                <w:sz w:val="22"/>
                <w:szCs w:val="22"/>
              </w:rPr>
              <w:t>(3,250 characters maximum)</w:t>
            </w:r>
          </w:p>
        </w:tc>
      </w:tr>
      <w:tr w:rsidR="00480A5C" w:rsidRPr="00EC7393" w14:paraId="26576BF2" w14:textId="77777777" w:rsidTr="3CB2694A">
        <w:tc>
          <w:tcPr>
            <w:tcW w:w="9350" w:type="dxa"/>
          </w:tcPr>
          <w:p w14:paraId="7362E046" w14:textId="77777777" w:rsidR="00480A5C" w:rsidRPr="00EC7393" w:rsidRDefault="00480A5C" w:rsidP="00EC7393">
            <w:pPr>
              <w:rPr>
                <w:rFonts w:ascii="Arial" w:hAnsi="Arial" w:cs="Arial"/>
                <w:sz w:val="22"/>
                <w:szCs w:val="22"/>
              </w:rPr>
            </w:pPr>
          </w:p>
          <w:p w14:paraId="3342D7A4" w14:textId="77777777" w:rsidR="00480A5C" w:rsidRPr="00EC7393" w:rsidRDefault="00480A5C" w:rsidP="00EC7393">
            <w:pPr>
              <w:rPr>
                <w:rFonts w:ascii="Arial" w:hAnsi="Arial" w:cs="Arial"/>
                <w:sz w:val="22"/>
                <w:szCs w:val="22"/>
              </w:rPr>
            </w:pPr>
          </w:p>
        </w:tc>
      </w:tr>
      <w:tr w:rsidR="00480A5C" w:rsidRPr="00EC7393" w14:paraId="1CA1B082" w14:textId="77777777" w:rsidTr="3CB2694A">
        <w:tc>
          <w:tcPr>
            <w:tcW w:w="9350" w:type="dxa"/>
            <w:shd w:val="clear" w:color="auto" w:fill="D1D1D1" w:themeFill="background2" w:themeFillShade="E6"/>
          </w:tcPr>
          <w:p w14:paraId="787431A6" w14:textId="77777777" w:rsidR="00480A5C" w:rsidRPr="00EC7393" w:rsidRDefault="00480A5C" w:rsidP="00EC7393">
            <w:pPr>
              <w:rPr>
                <w:rFonts w:ascii="Arial" w:hAnsi="Arial" w:cs="Arial"/>
                <w:sz w:val="22"/>
                <w:szCs w:val="22"/>
              </w:rPr>
            </w:pPr>
          </w:p>
        </w:tc>
      </w:tr>
      <w:tr w:rsidR="00480A5C" w:rsidRPr="00EC7393" w14:paraId="413C2125" w14:textId="77777777" w:rsidTr="3CB2694A">
        <w:tc>
          <w:tcPr>
            <w:tcW w:w="9350" w:type="dxa"/>
            <w:shd w:val="clear" w:color="auto" w:fill="D9F2D0" w:themeFill="accent6" w:themeFillTint="33"/>
          </w:tcPr>
          <w:p w14:paraId="707E201A" w14:textId="78B25A8A" w:rsidR="00480A5C" w:rsidRPr="00EC7393" w:rsidRDefault="00480A5C" w:rsidP="00EC7393">
            <w:pPr>
              <w:rPr>
                <w:rFonts w:ascii="Arial" w:hAnsi="Arial" w:cs="Arial"/>
                <w:sz w:val="22"/>
                <w:szCs w:val="22"/>
              </w:rPr>
            </w:pPr>
            <w:r w:rsidRPr="00EC7393">
              <w:rPr>
                <w:rFonts w:ascii="Arial" w:hAnsi="Arial" w:cs="Arial"/>
                <w:sz w:val="22"/>
                <w:szCs w:val="22"/>
              </w:rPr>
              <w:t>Please upload the completed Risk Register, including all identified risks associated with the proposed activities and the corresponding mitigation measures</w:t>
            </w:r>
          </w:p>
          <w:p w14:paraId="31A273BE" w14:textId="77777777" w:rsidR="00480A5C" w:rsidRPr="00EC7393" w:rsidRDefault="00480A5C" w:rsidP="00EC7393">
            <w:pPr>
              <w:rPr>
                <w:rFonts w:ascii="Arial" w:hAnsi="Arial" w:cs="Arial"/>
                <w:sz w:val="22"/>
                <w:szCs w:val="22"/>
              </w:rPr>
            </w:pPr>
          </w:p>
          <w:p w14:paraId="403F0D6D" w14:textId="6D486341" w:rsidR="00480A5C" w:rsidRPr="00EC7393" w:rsidRDefault="00480A5C" w:rsidP="00EC7393">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15_ProjectRisk_RiskRegister.pdf. Uploads must not exceed a file size of 2 MB.</w:t>
            </w:r>
          </w:p>
          <w:p w14:paraId="6DABD035" w14:textId="77777777" w:rsidR="00480A5C" w:rsidRPr="00EC7393" w:rsidRDefault="00480A5C" w:rsidP="00EC7393">
            <w:pPr>
              <w:rPr>
                <w:rFonts w:ascii="Arial" w:hAnsi="Arial" w:cs="Arial"/>
                <w:sz w:val="22"/>
                <w:szCs w:val="22"/>
              </w:rPr>
            </w:pPr>
          </w:p>
          <w:p w14:paraId="66E02D70" w14:textId="0FDDB037" w:rsidR="00480A5C" w:rsidRPr="00EC7393" w:rsidRDefault="00480A5C" w:rsidP="00EC7393">
            <w:pPr>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your </w:t>
            </w:r>
            <w:proofErr w:type="spellStart"/>
            <w:r w:rsidRPr="00EC7393">
              <w:rPr>
                <w:rFonts w:ascii="Arial" w:hAnsi="Arial" w:cs="Arial"/>
                <w:i/>
                <w:iCs/>
                <w:sz w:val="22"/>
                <w:szCs w:val="22"/>
              </w:rPr>
              <w:t>organisation</w:t>
            </w:r>
            <w:proofErr w:type="spellEnd"/>
            <w:r w:rsidRPr="00EC7393">
              <w:rPr>
                <w:rFonts w:ascii="Arial" w:hAnsi="Arial" w:cs="Arial"/>
                <w:i/>
                <w:iCs/>
                <w:sz w:val="22"/>
                <w:szCs w:val="22"/>
              </w:rPr>
              <w:t xml:space="preserve"> does not have a Risk Register, you may refer to the SEA DREAM Risk Register Template </w:t>
            </w:r>
            <w:hyperlink r:id="rId30" w:anchor="gid=282527709" w:history="1">
              <w:r w:rsidRPr="00EC7393">
                <w:rPr>
                  <w:rStyle w:val="Hyperlink"/>
                  <w:rFonts w:ascii="Arial" w:hAnsi="Arial" w:cs="Arial"/>
                  <w:b/>
                  <w:iCs/>
                  <w:sz w:val="22"/>
                  <w:szCs w:val="22"/>
                  <w:u w:val="none"/>
                </w:rPr>
                <w:t>here</w:t>
              </w:r>
            </w:hyperlink>
            <w:r w:rsidR="00237A91" w:rsidRPr="00EC7393">
              <w:rPr>
                <w:rFonts w:ascii="Arial" w:hAnsi="Arial" w:cs="Arial"/>
                <w:iCs/>
                <w:sz w:val="22"/>
                <w:szCs w:val="22"/>
              </w:rPr>
              <w:t>.</w:t>
            </w:r>
          </w:p>
        </w:tc>
      </w:tr>
      <w:tr w:rsidR="00480A5C" w:rsidRPr="00EC7393" w14:paraId="136D32B9" w14:textId="77777777" w:rsidTr="3CB2694A">
        <w:trPr>
          <w:trHeight w:val="675"/>
        </w:trPr>
        <w:tc>
          <w:tcPr>
            <w:tcW w:w="9350" w:type="dxa"/>
          </w:tcPr>
          <w:p w14:paraId="2E4FECEF" w14:textId="66C0B395" w:rsidR="00480A5C" w:rsidRPr="00EC7393" w:rsidRDefault="00480A5C" w:rsidP="00EC7393">
            <w:pPr>
              <w:rPr>
                <w:rFonts w:ascii="Arial" w:hAnsi="Arial" w:cs="Arial"/>
                <w:b/>
                <w:bCs/>
                <w:i/>
                <w:iCs/>
                <w:color w:val="A11E22"/>
                <w:sz w:val="22"/>
                <w:szCs w:val="22"/>
              </w:rPr>
            </w:pPr>
            <w:r w:rsidRPr="00EC7393">
              <w:rPr>
                <w:rFonts w:ascii="Arial" w:hAnsi="Arial" w:cs="Arial"/>
                <w:b/>
                <w:bCs/>
                <w:i/>
                <w:iCs/>
                <w:color w:val="A11E22"/>
                <w:sz w:val="22"/>
                <w:szCs w:val="22"/>
              </w:rPr>
              <w:t>[Upload]</w:t>
            </w:r>
          </w:p>
          <w:p w14:paraId="33670D12" w14:textId="605642D4" w:rsidR="00480A5C" w:rsidRPr="00EC7393" w:rsidRDefault="00480A5C" w:rsidP="00EC7393">
            <w:pPr>
              <w:rPr>
                <w:rFonts w:ascii="Arial" w:hAnsi="Arial" w:cs="Arial"/>
                <w:sz w:val="22"/>
                <w:szCs w:val="22"/>
              </w:rPr>
            </w:pPr>
          </w:p>
        </w:tc>
      </w:tr>
    </w:tbl>
    <w:p w14:paraId="6A77DB1C" w14:textId="77777777" w:rsidR="00480A5C" w:rsidRPr="00EC7393" w:rsidRDefault="00480A5C"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80A5C" w:rsidRPr="00EC7393" w14:paraId="420A3E7A" w14:textId="77777777" w:rsidTr="57AD9D6E">
        <w:tc>
          <w:tcPr>
            <w:tcW w:w="9350" w:type="dxa"/>
            <w:shd w:val="clear" w:color="auto" w:fill="16916C"/>
          </w:tcPr>
          <w:p w14:paraId="1AA8351C" w14:textId="4BA7C1C2" w:rsidR="00480A5C"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16: </w:t>
            </w:r>
            <w:r w:rsidR="00480A5C" w:rsidRPr="00EC7393">
              <w:rPr>
                <w:rFonts w:ascii="Arial" w:hAnsi="Arial" w:cs="Arial"/>
                <w:b/>
                <w:bCs/>
                <w:color w:val="FFFFFF" w:themeColor="background1"/>
                <w:sz w:val="22"/>
                <w:szCs w:val="22"/>
                <w:lang w:val="en-US"/>
              </w:rPr>
              <w:t>ENVIRONMENTAL SUSTAINABILITY</w:t>
            </w:r>
          </w:p>
        </w:tc>
      </w:tr>
      <w:tr w:rsidR="00480A5C" w:rsidRPr="00EC7393" w14:paraId="13B62D91" w14:textId="77777777" w:rsidTr="57AD9D6E">
        <w:tc>
          <w:tcPr>
            <w:tcW w:w="9350" w:type="dxa"/>
          </w:tcPr>
          <w:p w14:paraId="4FEB2828" w14:textId="1719837F" w:rsidR="00480A5C" w:rsidRPr="00EC7393" w:rsidRDefault="5638BCCC" w:rsidP="57AD9D6E">
            <w:pPr>
              <w:jc w:val="both"/>
              <w:rPr>
                <w:rFonts w:ascii="Arial" w:hAnsi="Arial" w:cs="Arial"/>
                <w:sz w:val="22"/>
                <w:szCs w:val="22"/>
              </w:rPr>
            </w:pPr>
            <w:r w:rsidRPr="57AD9D6E">
              <w:rPr>
                <w:rFonts w:ascii="Arial" w:hAnsi="Arial" w:cs="Arial"/>
                <w:sz w:val="22"/>
                <w:szCs w:val="22"/>
              </w:rPr>
              <w:t xml:space="preserve">Explain how the activities and methodologies incorporate measures to </w:t>
            </w:r>
            <w:proofErr w:type="spellStart"/>
            <w:r w:rsidRPr="57AD9D6E">
              <w:rPr>
                <w:rFonts w:ascii="Arial" w:hAnsi="Arial" w:cs="Arial"/>
                <w:sz w:val="22"/>
                <w:szCs w:val="22"/>
              </w:rPr>
              <w:t>minimise</w:t>
            </w:r>
            <w:proofErr w:type="spellEnd"/>
            <w:r w:rsidRPr="57AD9D6E">
              <w:rPr>
                <w:rFonts w:ascii="Arial" w:hAnsi="Arial" w:cs="Arial"/>
                <w:sz w:val="22"/>
                <w:szCs w:val="22"/>
              </w:rPr>
              <w:t xml:space="preserve"> environmental impact, and outline any consortium-wide practices that support sustainability.</w:t>
            </w:r>
          </w:p>
          <w:p w14:paraId="4A2F4D52" w14:textId="798DD1D6" w:rsidR="00480A5C" w:rsidRPr="00EC7393" w:rsidRDefault="00480A5C" w:rsidP="00EC7393">
            <w:pPr>
              <w:jc w:val="both"/>
              <w:rPr>
                <w:rFonts w:ascii="Arial" w:hAnsi="Arial" w:cs="Arial"/>
                <w:sz w:val="22"/>
                <w:szCs w:val="22"/>
              </w:rPr>
            </w:pPr>
          </w:p>
        </w:tc>
      </w:tr>
      <w:tr w:rsidR="00480A5C" w:rsidRPr="00EC7393" w14:paraId="5C2322EC" w14:textId="77777777" w:rsidTr="57AD9D6E">
        <w:tc>
          <w:tcPr>
            <w:tcW w:w="9350" w:type="dxa"/>
            <w:shd w:val="clear" w:color="auto" w:fill="D9F2D0" w:themeFill="accent6" w:themeFillTint="33"/>
          </w:tcPr>
          <w:p w14:paraId="155F6317" w14:textId="48774013" w:rsidR="00480A5C" w:rsidRPr="00EC7393" w:rsidRDefault="00480A5C" w:rsidP="00EC7393">
            <w:pPr>
              <w:jc w:val="both"/>
              <w:rPr>
                <w:rFonts w:ascii="Arial" w:hAnsi="Arial" w:cs="Arial"/>
                <w:sz w:val="22"/>
                <w:szCs w:val="22"/>
              </w:rPr>
            </w:pPr>
            <w:r w:rsidRPr="00EC7393">
              <w:rPr>
                <w:rFonts w:ascii="Arial" w:hAnsi="Arial" w:cs="Arial"/>
                <w:sz w:val="22"/>
                <w:szCs w:val="22"/>
              </w:rPr>
              <w:t xml:space="preserve">You should design your research to use the most sustainable approach you can access within your </w:t>
            </w:r>
            <w:proofErr w:type="spellStart"/>
            <w:r w:rsidRPr="00EC7393">
              <w:rPr>
                <w:rFonts w:ascii="Arial" w:hAnsi="Arial" w:cs="Arial"/>
                <w:sz w:val="22"/>
                <w:szCs w:val="22"/>
              </w:rPr>
              <w:t>organisation</w:t>
            </w:r>
            <w:proofErr w:type="spellEnd"/>
            <w:r w:rsidRPr="00EC7393">
              <w:rPr>
                <w:rFonts w:ascii="Arial" w:hAnsi="Arial" w:cs="Arial"/>
                <w:sz w:val="22"/>
                <w:szCs w:val="22"/>
              </w:rPr>
              <w:t>. Some suggested approaches include:</w:t>
            </w:r>
          </w:p>
          <w:p w14:paraId="14F17653" w14:textId="7CE0FE49" w:rsidR="00480A5C" w:rsidRPr="00EC7393" w:rsidRDefault="00237A91" w:rsidP="00E81639">
            <w:pPr>
              <w:pStyle w:val="ListParagraph"/>
              <w:numPr>
                <w:ilvl w:val="0"/>
                <w:numId w:val="25"/>
              </w:numPr>
              <w:jc w:val="both"/>
              <w:rPr>
                <w:rFonts w:ascii="Arial" w:hAnsi="Arial" w:cs="Arial"/>
                <w:sz w:val="22"/>
                <w:szCs w:val="22"/>
              </w:rPr>
            </w:pPr>
            <w:r w:rsidRPr="00EC7393">
              <w:rPr>
                <w:rFonts w:ascii="Arial" w:hAnsi="Arial" w:cs="Arial"/>
                <w:sz w:val="22"/>
                <w:szCs w:val="22"/>
              </w:rPr>
              <w:t>H</w:t>
            </w:r>
            <w:r w:rsidR="00480A5C" w:rsidRPr="00EC7393">
              <w:rPr>
                <w:rFonts w:ascii="Arial" w:hAnsi="Arial" w:cs="Arial"/>
                <w:sz w:val="22"/>
                <w:szCs w:val="22"/>
              </w:rPr>
              <w:t>ow you will reduce, reuse and recycle resources, equipment, materials and consumables</w:t>
            </w:r>
          </w:p>
          <w:p w14:paraId="1A8D7784" w14:textId="2A0FCFE2" w:rsidR="00480A5C" w:rsidRPr="00EC7393" w:rsidRDefault="00237A91" w:rsidP="00E81639">
            <w:pPr>
              <w:pStyle w:val="ListParagraph"/>
              <w:numPr>
                <w:ilvl w:val="0"/>
                <w:numId w:val="25"/>
              </w:numPr>
              <w:jc w:val="both"/>
              <w:rPr>
                <w:rFonts w:ascii="Arial" w:hAnsi="Arial" w:cs="Arial"/>
                <w:sz w:val="22"/>
                <w:szCs w:val="22"/>
              </w:rPr>
            </w:pPr>
            <w:r w:rsidRPr="00EC7393">
              <w:rPr>
                <w:rFonts w:ascii="Arial" w:hAnsi="Arial" w:cs="Arial"/>
                <w:sz w:val="22"/>
                <w:szCs w:val="22"/>
              </w:rPr>
              <w:t>T</w:t>
            </w:r>
            <w:r w:rsidR="00480A5C" w:rsidRPr="00EC7393">
              <w:rPr>
                <w:rFonts w:ascii="Arial" w:hAnsi="Arial" w:cs="Arial"/>
                <w:sz w:val="22"/>
                <w:szCs w:val="22"/>
              </w:rPr>
              <w:t xml:space="preserve">he tools and/or initiatives you will use to measure and reduce the environmental impact of your research </w:t>
            </w:r>
          </w:p>
          <w:p w14:paraId="0A944280" w14:textId="0DD20E40" w:rsidR="00480A5C" w:rsidRPr="00EC7393" w:rsidRDefault="00237A91" w:rsidP="00E81639">
            <w:pPr>
              <w:pStyle w:val="ListParagraph"/>
              <w:numPr>
                <w:ilvl w:val="0"/>
                <w:numId w:val="25"/>
              </w:numPr>
              <w:jc w:val="both"/>
              <w:rPr>
                <w:rFonts w:ascii="Arial" w:hAnsi="Arial" w:cs="Arial"/>
                <w:sz w:val="22"/>
                <w:szCs w:val="22"/>
              </w:rPr>
            </w:pPr>
            <w:r w:rsidRPr="00EC7393">
              <w:rPr>
                <w:rFonts w:ascii="Arial" w:hAnsi="Arial" w:cs="Arial"/>
                <w:sz w:val="22"/>
                <w:szCs w:val="22"/>
              </w:rPr>
              <w:t>H</w:t>
            </w:r>
            <w:r w:rsidR="00480A5C" w:rsidRPr="00EC7393">
              <w:rPr>
                <w:rFonts w:ascii="Arial" w:hAnsi="Arial" w:cs="Arial"/>
                <w:sz w:val="22"/>
                <w:szCs w:val="22"/>
              </w:rPr>
              <w:t xml:space="preserve">ow you will </w:t>
            </w:r>
            <w:proofErr w:type="spellStart"/>
            <w:r w:rsidR="00480A5C" w:rsidRPr="00EC7393">
              <w:rPr>
                <w:rFonts w:ascii="Arial" w:hAnsi="Arial" w:cs="Arial"/>
                <w:sz w:val="22"/>
                <w:szCs w:val="22"/>
              </w:rPr>
              <w:t>minimise</w:t>
            </w:r>
            <w:proofErr w:type="spellEnd"/>
            <w:r w:rsidR="00480A5C" w:rsidRPr="00EC7393">
              <w:rPr>
                <w:rFonts w:ascii="Arial" w:hAnsi="Arial" w:cs="Arial"/>
                <w:sz w:val="22"/>
                <w:szCs w:val="22"/>
              </w:rPr>
              <w:t xml:space="preserve"> travel, and the emissions from essential travel, for all grant participants. This includes the Lead Organisation, Co-Applying </w:t>
            </w:r>
            <w:proofErr w:type="spellStart"/>
            <w:r w:rsidR="00480A5C" w:rsidRPr="00EC7393">
              <w:rPr>
                <w:rFonts w:ascii="Arial" w:hAnsi="Arial" w:cs="Arial"/>
                <w:sz w:val="22"/>
                <w:szCs w:val="22"/>
              </w:rPr>
              <w:t>Organisations</w:t>
            </w:r>
            <w:proofErr w:type="spellEnd"/>
            <w:r w:rsidR="00480A5C" w:rsidRPr="00EC7393">
              <w:rPr>
                <w:rFonts w:ascii="Arial" w:hAnsi="Arial" w:cs="Arial"/>
                <w:sz w:val="22"/>
                <w:szCs w:val="22"/>
              </w:rPr>
              <w:t>, collaborators and staff employed on the grant and research participants</w:t>
            </w:r>
          </w:p>
          <w:p w14:paraId="74C7EC88" w14:textId="77777777" w:rsidR="00480A5C" w:rsidRPr="00EC7393" w:rsidRDefault="00480A5C" w:rsidP="00EC7393">
            <w:pPr>
              <w:jc w:val="both"/>
              <w:rPr>
                <w:rFonts w:ascii="Arial" w:hAnsi="Arial" w:cs="Arial"/>
                <w:sz w:val="22"/>
                <w:szCs w:val="22"/>
              </w:rPr>
            </w:pPr>
          </w:p>
          <w:p w14:paraId="21267A00" w14:textId="5A5940E5" w:rsidR="00480A5C" w:rsidRPr="00EC7393" w:rsidRDefault="00480A5C" w:rsidP="00EC7393">
            <w:pPr>
              <w:jc w:val="both"/>
              <w:rPr>
                <w:rFonts w:ascii="Arial" w:hAnsi="Arial" w:cs="Arial"/>
                <w:sz w:val="22"/>
                <w:szCs w:val="22"/>
              </w:rPr>
            </w:pPr>
            <w:r w:rsidRPr="00EC7393">
              <w:rPr>
                <w:rFonts w:ascii="Arial" w:hAnsi="Arial" w:cs="Arial"/>
                <w:sz w:val="22"/>
                <w:szCs w:val="22"/>
              </w:rPr>
              <w:t>(3,300 characters maximum)</w:t>
            </w:r>
          </w:p>
        </w:tc>
      </w:tr>
      <w:tr w:rsidR="00480A5C" w:rsidRPr="00EC7393" w14:paraId="4A7D7AB1" w14:textId="77777777" w:rsidTr="57AD9D6E">
        <w:tc>
          <w:tcPr>
            <w:tcW w:w="9350" w:type="dxa"/>
          </w:tcPr>
          <w:p w14:paraId="3C1F3F33" w14:textId="77777777" w:rsidR="00480A5C" w:rsidRPr="00EC7393" w:rsidRDefault="00480A5C" w:rsidP="00EC7393">
            <w:pPr>
              <w:rPr>
                <w:rFonts w:ascii="Arial" w:hAnsi="Arial" w:cs="Arial"/>
                <w:sz w:val="22"/>
                <w:szCs w:val="22"/>
              </w:rPr>
            </w:pPr>
          </w:p>
          <w:p w14:paraId="4AFF982B" w14:textId="77777777" w:rsidR="00480A5C" w:rsidRPr="00EC7393" w:rsidRDefault="00480A5C" w:rsidP="00EC7393">
            <w:pPr>
              <w:rPr>
                <w:rFonts w:ascii="Arial" w:hAnsi="Arial" w:cs="Arial"/>
                <w:sz w:val="22"/>
                <w:szCs w:val="22"/>
              </w:rPr>
            </w:pPr>
          </w:p>
        </w:tc>
      </w:tr>
    </w:tbl>
    <w:p w14:paraId="6993D439" w14:textId="77777777" w:rsidR="00CB1D97" w:rsidRPr="00EC7393" w:rsidRDefault="00CB1D97"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480A5C" w:rsidRPr="00EC7393" w14:paraId="245DF409" w14:textId="77777777" w:rsidTr="3CB2694A">
        <w:tc>
          <w:tcPr>
            <w:tcW w:w="9350" w:type="dxa"/>
            <w:gridSpan w:val="5"/>
            <w:shd w:val="clear" w:color="auto" w:fill="16916C"/>
          </w:tcPr>
          <w:p w14:paraId="615210DE" w14:textId="7DA21BC4" w:rsidR="00480A5C" w:rsidRPr="00EC7393" w:rsidRDefault="00D05846" w:rsidP="00EC7393">
            <w:pPr>
              <w:jc w:val="center"/>
              <w:rPr>
                <w:rFonts w:ascii="Arial" w:hAnsi="Arial" w:cs="Arial"/>
                <w:b/>
                <w:bCs/>
                <w:color w:val="FFFFFF" w:themeColor="background1"/>
                <w:sz w:val="22"/>
                <w:szCs w:val="22"/>
              </w:rPr>
            </w:pPr>
            <w:r w:rsidRPr="00EC7393">
              <w:rPr>
                <w:rFonts w:ascii="Arial" w:hAnsi="Arial" w:cs="Arial"/>
                <w:b/>
                <w:bCs/>
                <w:color w:val="FFFFFF" w:themeColor="background1"/>
                <w:sz w:val="22"/>
                <w:szCs w:val="22"/>
              </w:rPr>
              <w:t>SECTION 17: REVIEWER SUGGESTIONS AND REFERENCES</w:t>
            </w:r>
          </w:p>
        </w:tc>
      </w:tr>
      <w:tr w:rsidR="00480A5C" w:rsidRPr="00EC7393" w14:paraId="21B56DE2" w14:textId="77777777" w:rsidTr="3CB2694A">
        <w:tc>
          <w:tcPr>
            <w:tcW w:w="9350" w:type="dxa"/>
            <w:gridSpan w:val="5"/>
          </w:tcPr>
          <w:p w14:paraId="46FAE1CE" w14:textId="280E4079" w:rsidR="00480A5C" w:rsidRPr="00EC7393" w:rsidRDefault="00480A5C" w:rsidP="00EC7393">
            <w:pPr>
              <w:jc w:val="both"/>
              <w:rPr>
                <w:rFonts w:ascii="Arial" w:hAnsi="Arial" w:cs="Arial"/>
                <w:b/>
                <w:bCs/>
                <w:sz w:val="22"/>
                <w:szCs w:val="22"/>
              </w:rPr>
            </w:pPr>
            <w:r w:rsidRPr="00EC7393">
              <w:rPr>
                <w:rFonts w:ascii="Arial" w:hAnsi="Arial" w:cs="Arial"/>
                <w:b/>
                <w:bCs/>
                <w:sz w:val="22"/>
                <w:szCs w:val="22"/>
              </w:rPr>
              <w:t>Suggest reviewers and references</w:t>
            </w:r>
            <w:r w:rsidR="000E0106" w:rsidRPr="00EC7393">
              <w:rPr>
                <w:rFonts w:ascii="Arial" w:hAnsi="Arial" w:cs="Arial"/>
                <w:b/>
                <w:bCs/>
                <w:sz w:val="22"/>
                <w:szCs w:val="22"/>
              </w:rPr>
              <w:t xml:space="preserve"> </w:t>
            </w:r>
            <w:r w:rsidR="000E0106" w:rsidRPr="00EC7393">
              <w:rPr>
                <w:rStyle w:val="normaltextrun"/>
                <w:rFonts w:ascii="Arial" w:hAnsi="Arial" w:cs="Arial"/>
                <w:b/>
                <w:color w:val="A11E22"/>
                <w:sz w:val="22"/>
                <w:szCs w:val="22"/>
                <w:bdr w:val="none" w:sz="0" w:space="0" w:color="auto" w:frame="1"/>
              </w:rPr>
              <w:t>[Optional]</w:t>
            </w:r>
          </w:p>
        </w:tc>
      </w:tr>
      <w:tr w:rsidR="00480A5C" w:rsidRPr="00EC7393" w14:paraId="019C6580" w14:textId="77777777" w:rsidTr="3CB2694A">
        <w:tc>
          <w:tcPr>
            <w:tcW w:w="9350" w:type="dxa"/>
            <w:gridSpan w:val="5"/>
          </w:tcPr>
          <w:p w14:paraId="752C5C41" w14:textId="09AD888E" w:rsidR="00480A5C" w:rsidRPr="00EC7393" w:rsidRDefault="00480A5C" w:rsidP="00EC7393">
            <w:pPr>
              <w:jc w:val="both"/>
              <w:rPr>
                <w:rFonts w:ascii="Arial" w:hAnsi="Arial" w:cs="Arial"/>
                <w:sz w:val="22"/>
                <w:szCs w:val="22"/>
              </w:rPr>
            </w:pPr>
            <w:r w:rsidRPr="00EC7393">
              <w:rPr>
                <w:rFonts w:ascii="Arial" w:hAnsi="Arial" w:cs="Arial"/>
                <w:sz w:val="22"/>
                <w:szCs w:val="22"/>
              </w:rPr>
              <w:t xml:space="preserve">You can let us know here if there are any reviewers that you suggest are particularly suitable to comment on your application. The proposed reviewer should not be employed in the same </w:t>
            </w:r>
            <w:proofErr w:type="spellStart"/>
            <w:r w:rsidRPr="00EC7393">
              <w:rPr>
                <w:rFonts w:ascii="Arial" w:hAnsi="Arial" w:cs="Arial"/>
                <w:sz w:val="22"/>
                <w:szCs w:val="22"/>
              </w:rPr>
              <w:t>organisation</w:t>
            </w:r>
            <w:proofErr w:type="spellEnd"/>
            <w:r w:rsidRPr="00EC7393">
              <w:rPr>
                <w:rFonts w:ascii="Arial" w:hAnsi="Arial" w:cs="Arial"/>
                <w:sz w:val="22"/>
                <w:szCs w:val="22"/>
              </w:rPr>
              <w:t xml:space="preserve"> as the Lead Organisation or Co-Applying Organisation and should naturally have no conflict of interest. </w:t>
            </w:r>
          </w:p>
          <w:p w14:paraId="41DC2F96" w14:textId="77777777" w:rsidR="00480A5C" w:rsidRPr="00EC7393" w:rsidRDefault="00480A5C" w:rsidP="00EC7393">
            <w:pPr>
              <w:jc w:val="both"/>
              <w:rPr>
                <w:rFonts w:ascii="Arial" w:hAnsi="Arial" w:cs="Arial"/>
                <w:sz w:val="22"/>
                <w:szCs w:val="22"/>
              </w:rPr>
            </w:pPr>
          </w:p>
          <w:p w14:paraId="5FD4CBD4" w14:textId="646DD05D" w:rsidR="00480A5C" w:rsidRPr="00EC7393" w:rsidRDefault="00480A5C" w:rsidP="00EC7393">
            <w:pPr>
              <w:jc w:val="both"/>
              <w:rPr>
                <w:rFonts w:ascii="Arial" w:hAnsi="Arial" w:cs="Arial"/>
                <w:sz w:val="22"/>
                <w:szCs w:val="22"/>
              </w:rPr>
            </w:pPr>
            <w:r w:rsidRPr="00EC7393">
              <w:rPr>
                <w:rFonts w:ascii="Arial" w:hAnsi="Arial" w:cs="Arial"/>
                <w:b/>
                <w:bCs/>
                <w:color w:val="A11E22"/>
                <w:sz w:val="22"/>
                <w:szCs w:val="22"/>
              </w:rPr>
              <w:lastRenderedPageBreak/>
              <w:t>Note</w:t>
            </w:r>
            <w:r w:rsidRPr="00EC7393">
              <w:rPr>
                <w:rFonts w:ascii="Arial" w:hAnsi="Arial" w:cs="Arial"/>
                <w:i/>
                <w:iCs/>
                <w:sz w:val="22"/>
                <w:szCs w:val="22"/>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EC7393">
              <w:rPr>
                <w:rFonts w:ascii="Arial" w:hAnsi="Arial" w:cs="Arial"/>
                <w:sz w:val="22"/>
                <w:szCs w:val="22"/>
              </w:rPr>
              <w:tab/>
            </w:r>
            <w:r w:rsidRPr="00EC7393">
              <w:rPr>
                <w:rFonts w:ascii="Arial" w:hAnsi="Arial" w:cs="Arial"/>
                <w:sz w:val="22"/>
                <w:szCs w:val="22"/>
              </w:rPr>
              <w:tab/>
            </w:r>
          </w:p>
        </w:tc>
      </w:tr>
      <w:tr w:rsidR="00F243DA" w:rsidRPr="00EC7393" w14:paraId="649B0613" w14:textId="77777777" w:rsidTr="3CB2694A">
        <w:tc>
          <w:tcPr>
            <w:tcW w:w="1870" w:type="dxa"/>
            <w:shd w:val="clear" w:color="auto" w:fill="D9F2D0" w:themeFill="accent6" w:themeFillTint="33"/>
          </w:tcPr>
          <w:p w14:paraId="48454CF8" w14:textId="47DA4025"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lastRenderedPageBreak/>
              <w:t>Name</w:t>
            </w:r>
          </w:p>
        </w:tc>
        <w:tc>
          <w:tcPr>
            <w:tcW w:w="1870" w:type="dxa"/>
            <w:shd w:val="clear" w:color="auto" w:fill="D9F2D0" w:themeFill="accent6" w:themeFillTint="33"/>
          </w:tcPr>
          <w:p w14:paraId="25A6A614" w14:textId="1CE73CAC"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Organisation</w:t>
            </w:r>
          </w:p>
        </w:tc>
        <w:tc>
          <w:tcPr>
            <w:tcW w:w="1870" w:type="dxa"/>
            <w:shd w:val="clear" w:color="auto" w:fill="D9F2D0" w:themeFill="accent6" w:themeFillTint="33"/>
          </w:tcPr>
          <w:p w14:paraId="053E1AE5" w14:textId="6D926662"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Email</w:t>
            </w:r>
          </w:p>
        </w:tc>
        <w:tc>
          <w:tcPr>
            <w:tcW w:w="1870" w:type="dxa"/>
            <w:shd w:val="clear" w:color="auto" w:fill="D9F2D0" w:themeFill="accent6" w:themeFillTint="33"/>
          </w:tcPr>
          <w:p w14:paraId="3A9A7D90" w14:textId="452DCD67"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Justification (incl. areas of expertise)</w:t>
            </w:r>
          </w:p>
        </w:tc>
        <w:tc>
          <w:tcPr>
            <w:tcW w:w="1870" w:type="dxa"/>
            <w:shd w:val="clear" w:color="auto" w:fill="D9F2D0" w:themeFill="accent6" w:themeFillTint="33"/>
          </w:tcPr>
          <w:p w14:paraId="53CFC3E5" w14:textId="092DB72C"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Provide details on conflict of interest (if any)</w:t>
            </w:r>
          </w:p>
        </w:tc>
      </w:tr>
      <w:tr w:rsidR="00480A5C" w:rsidRPr="00EC7393" w14:paraId="5525435E" w14:textId="77777777" w:rsidTr="3CB2694A">
        <w:tc>
          <w:tcPr>
            <w:tcW w:w="1870" w:type="dxa"/>
          </w:tcPr>
          <w:p w14:paraId="2A44F799" w14:textId="77777777" w:rsidR="00480A5C" w:rsidRPr="00EC7393" w:rsidRDefault="00480A5C" w:rsidP="00EC7393">
            <w:pPr>
              <w:rPr>
                <w:rFonts w:ascii="Arial" w:hAnsi="Arial" w:cs="Arial"/>
                <w:sz w:val="22"/>
                <w:szCs w:val="22"/>
              </w:rPr>
            </w:pPr>
          </w:p>
        </w:tc>
        <w:tc>
          <w:tcPr>
            <w:tcW w:w="1870" w:type="dxa"/>
          </w:tcPr>
          <w:p w14:paraId="32DB6341" w14:textId="77777777" w:rsidR="00480A5C" w:rsidRPr="00EC7393" w:rsidRDefault="00480A5C" w:rsidP="00EC7393">
            <w:pPr>
              <w:rPr>
                <w:rFonts w:ascii="Arial" w:hAnsi="Arial" w:cs="Arial"/>
                <w:sz w:val="22"/>
                <w:szCs w:val="22"/>
              </w:rPr>
            </w:pPr>
          </w:p>
        </w:tc>
        <w:tc>
          <w:tcPr>
            <w:tcW w:w="1870" w:type="dxa"/>
          </w:tcPr>
          <w:p w14:paraId="257B70B5" w14:textId="77777777" w:rsidR="00480A5C" w:rsidRPr="00EC7393" w:rsidRDefault="00480A5C" w:rsidP="00EC7393">
            <w:pPr>
              <w:rPr>
                <w:rFonts w:ascii="Arial" w:hAnsi="Arial" w:cs="Arial"/>
                <w:sz w:val="22"/>
                <w:szCs w:val="22"/>
              </w:rPr>
            </w:pPr>
          </w:p>
        </w:tc>
        <w:tc>
          <w:tcPr>
            <w:tcW w:w="1870" w:type="dxa"/>
          </w:tcPr>
          <w:p w14:paraId="0B9F9D29" w14:textId="77777777" w:rsidR="00480A5C" w:rsidRPr="00EC7393" w:rsidRDefault="00480A5C" w:rsidP="00EC7393">
            <w:pPr>
              <w:rPr>
                <w:rFonts w:ascii="Arial" w:hAnsi="Arial" w:cs="Arial"/>
                <w:sz w:val="22"/>
                <w:szCs w:val="22"/>
              </w:rPr>
            </w:pPr>
          </w:p>
        </w:tc>
        <w:tc>
          <w:tcPr>
            <w:tcW w:w="1870" w:type="dxa"/>
          </w:tcPr>
          <w:p w14:paraId="055CD35D" w14:textId="77777777" w:rsidR="00480A5C" w:rsidRPr="00EC7393" w:rsidRDefault="00480A5C" w:rsidP="00EC7393">
            <w:pPr>
              <w:rPr>
                <w:rFonts w:ascii="Arial" w:hAnsi="Arial" w:cs="Arial"/>
                <w:sz w:val="22"/>
                <w:szCs w:val="22"/>
              </w:rPr>
            </w:pPr>
          </w:p>
        </w:tc>
      </w:tr>
      <w:tr w:rsidR="00480A5C" w:rsidRPr="00EC7393" w14:paraId="0627AA95" w14:textId="77777777" w:rsidTr="3CB2694A">
        <w:tc>
          <w:tcPr>
            <w:tcW w:w="1870" w:type="dxa"/>
          </w:tcPr>
          <w:p w14:paraId="119649EA" w14:textId="77777777" w:rsidR="00480A5C" w:rsidRPr="00EC7393" w:rsidRDefault="00480A5C" w:rsidP="00EC7393">
            <w:pPr>
              <w:rPr>
                <w:rFonts w:ascii="Arial" w:hAnsi="Arial" w:cs="Arial"/>
                <w:sz w:val="22"/>
                <w:szCs w:val="22"/>
              </w:rPr>
            </w:pPr>
          </w:p>
        </w:tc>
        <w:tc>
          <w:tcPr>
            <w:tcW w:w="1870" w:type="dxa"/>
          </w:tcPr>
          <w:p w14:paraId="4D9E448A" w14:textId="77777777" w:rsidR="00480A5C" w:rsidRPr="00EC7393" w:rsidRDefault="00480A5C" w:rsidP="00EC7393">
            <w:pPr>
              <w:rPr>
                <w:rFonts w:ascii="Arial" w:hAnsi="Arial" w:cs="Arial"/>
                <w:sz w:val="22"/>
                <w:szCs w:val="22"/>
              </w:rPr>
            </w:pPr>
          </w:p>
        </w:tc>
        <w:tc>
          <w:tcPr>
            <w:tcW w:w="1870" w:type="dxa"/>
          </w:tcPr>
          <w:p w14:paraId="4BB83441" w14:textId="77777777" w:rsidR="00480A5C" w:rsidRPr="00EC7393" w:rsidRDefault="00480A5C" w:rsidP="00EC7393">
            <w:pPr>
              <w:rPr>
                <w:rFonts w:ascii="Arial" w:hAnsi="Arial" w:cs="Arial"/>
                <w:sz w:val="22"/>
                <w:szCs w:val="22"/>
              </w:rPr>
            </w:pPr>
          </w:p>
        </w:tc>
        <w:tc>
          <w:tcPr>
            <w:tcW w:w="1870" w:type="dxa"/>
          </w:tcPr>
          <w:p w14:paraId="74B97E72" w14:textId="77777777" w:rsidR="00480A5C" w:rsidRPr="00EC7393" w:rsidRDefault="00480A5C" w:rsidP="00EC7393">
            <w:pPr>
              <w:rPr>
                <w:rFonts w:ascii="Arial" w:hAnsi="Arial" w:cs="Arial"/>
                <w:sz w:val="22"/>
                <w:szCs w:val="22"/>
              </w:rPr>
            </w:pPr>
          </w:p>
        </w:tc>
        <w:tc>
          <w:tcPr>
            <w:tcW w:w="1870" w:type="dxa"/>
          </w:tcPr>
          <w:p w14:paraId="0B34DDA5" w14:textId="77777777" w:rsidR="00480A5C" w:rsidRPr="00EC7393" w:rsidRDefault="00480A5C" w:rsidP="00EC7393">
            <w:pPr>
              <w:rPr>
                <w:rFonts w:ascii="Arial" w:hAnsi="Arial" w:cs="Arial"/>
                <w:sz w:val="22"/>
                <w:szCs w:val="22"/>
              </w:rPr>
            </w:pPr>
          </w:p>
        </w:tc>
      </w:tr>
      <w:tr w:rsidR="00480A5C" w:rsidRPr="00EC7393" w14:paraId="1CB3304B" w14:textId="77777777" w:rsidTr="3CB2694A">
        <w:tc>
          <w:tcPr>
            <w:tcW w:w="1870" w:type="dxa"/>
          </w:tcPr>
          <w:p w14:paraId="3AC7CCFA" w14:textId="77777777" w:rsidR="00480A5C" w:rsidRPr="00EC7393" w:rsidRDefault="00480A5C" w:rsidP="00EC7393">
            <w:pPr>
              <w:rPr>
                <w:rFonts w:ascii="Arial" w:hAnsi="Arial" w:cs="Arial"/>
                <w:sz w:val="22"/>
                <w:szCs w:val="22"/>
              </w:rPr>
            </w:pPr>
          </w:p>
        </w:tc>
        <w:tc>
          <w:tcPr>
            <w:tcW w:w="1870" w:type="dxa"/>
          </w:tcPr>
          <w:p w14:paraId="1E0F6B2A" w14:textId="77777777" w:rsidR="00480A5C" w:rsidRPr="00EC7393" w:rsidRDefault="00480A5C" w:rsidP="00EC7393">
            <w:pPr>
              <w:rPr>
                <w:rFonts w:ascii="Arial" w:hAnsi="Arial" w:cs="Arial"/>
                <w:sz w:val="22"/>
                <w:szCs w:val="22"/>
              </w:rPr>
            </w:pPr>
          </w:p>
        </w:tc>
        <w:tc>
          <w:tcPr>
            <w:tcW w:w="1870" w:type="dxa"/>
          </w:tcPr>
          <w:p w14:paraId="508EE3A7" w14:textId="77777777" w:rsidR="00480A5C" w:rsidRPr="00EC7393" w:rsidRDefault="00480A5C" w:rsidP="00EC7393">
            <w:pPr>
              <w:rPr>
                <w:rFonts w:ascii="Arial" w:hAnsi="Arial" w:cs="Arial"/>
                <w:sz w:val="22"/>
                <w:szCs w:val="22"/>
              </w:rPr>
            </w:pPr>
          </w:p>
        </w:tc>
        <w:tc>
          <w:tcPr>
            <w:tcW w:w="1870" w:type="dxa"/>
          </w:tcPr>
          <w:p w14:paraId="14C05CC1" w14:textId="77777777" w:rsidR="00480A5C" w:rsidRPr="00EC7393" w:rsidRDefault="00480A5C" w:rsidP="00EC7393">
            <w:pPr>
              <w:rPr>
                <w:rFonts w:ascii="Arial" w:hAnsi="Arial" w:cs="Arial"/>
                <w:sz w:val="22"/>
                <w:szCs w:val="22"/>
              </w:rPr>
            </w:pPr>
          </w:p>
        </w:tc>
        <w:tc>
          <w:tcPr>
            <w:tcW w:w="1870" w:type="dxa"/>
          </w:tcPr>
          <w:p w14:paraId="32B31ED9" w14:textId="77777777" w:rsidR="00480A5C" w:rsidRPr="00EC7393" w:rsidRDefault="00480A5C" w:rsidP="00EC7393">
            <w:pPr>
              <w:rPr>
                <w:rFonts w:ascii="Arial" w:hAnsi="Arial" w:cs="Arial"/>
                <w:sz w:val="22"/>
                <w:szCs w:val="22"/>
              </w:rPr>
            </w:pPr>
          </w:p>
        </w:tc>
      </w:tr>
      <w:tr w:rsidR="00F243DA" w:rsidRPr="00EC7393" w14:paraId="18705308" w14:textId="77777777" w:rsidTr="3CB2694A">
        <w:tc>
          <w:tcPr>
            <w:tcW w:w="9350" w:type="dxa"/>
            <w:gridSpan w:val="5"/>
            <w:shd w:val="clear" w:color="auto" w:fill="ADADAD" w:themeFill="background2" w:themeFillShade="BF"/>
          </w:tcPr>
          <w:p w14:paraId="0201C1B1" w14:textId="77777777" w:rsidR="00F243DA" w:rsidRPr="00EC7393" w:rsidRDefault="00F243DA" w:rsidP="00EC7393">
            <w:pPr>
              <w:rPr>
                <w:rFonts w:ascii="Arial" w:hAnsi="Arial" w:cs="Arial"/>
                <w:sz w:val="22"/>
                <w:szCs w:val="22"/>
              </w:rPr>
            </w:pPr>
          </w:p>
        </w:tc>
      </w:tr>
      <w:tr w:rsidR="00F243DA" w:rsidRPr="00EC7393" w14:paraId="6784F03C" w14:textId="77777777" w:rsidTr="3CB2694A">
        <w:tc>
          <w:tcPr>
            <w:tcW w:w="9350" w:type="dxa"/>
            <w:gridSpan w:val="5"/>
          </w:tcPr>
          <w:p w14:paraId="4FE38C29" w14:textId="78AE154F" w:rsidR="00F243DA" w:rsidRPr="00EC7393" w:rsidRDefault="00F243DA" w:rsidP="00EC7393">
            <w:pPr>
              <w:tabs>
                <w:tab w:val="left" w:pos="2333"/>
              </w:tabs>
              <w:rPr>
                <w:rFonts w:ascii="Arial" w:hAnsi="Arial" w:cs="Arial"/>
                <w:b/>
                <w:bCs/>
                <w:sz w:val="22"/>
                <w:szCs w:val="22"/>
              </w:rPr>
            </w:pPr>
            <w:r w:rsidRPr="00EC7393">
              <w:rPr>
                <w:rFonts w:ascii="Arial" w:hAnsi="Arial" w:cs="Arial"/>
                <w:b/>
                <w:bCs/>
                <w:sz w:val="22"/>
                <w:szCs w:val="22"/>
              </w:rPr>
              <w:t>Name reviewers for exclusion</w:t>
            </w:r>
          </w:p>
        </w:tc>
      </w:tr>
      <w:tr w:rsidR="00F243DA" w:rsidRPr="00EC7393" w14:paraId="0ACBE230" w14:textId="77777777" w:rsidTr="3CB2694A">
        <w:tc>
          <w:tcPr>
            <w:tcW w:w="9350" w:type="dxa"/>
            <w:gridSpan w:val="5"/>
          </w:tcPr>
          <w:p w14:paraId="4707939A" w14:textId="34E335CF" w:rsidR="00F243DA" w:rsidRPr="00EC7393" w:rsidRDefault="00F243DA" w:rsidP="00EC7393">
            <w:pPr>
              <w:rPr>
                <w:rFonts w:ascii="Arial" w:hAnsi="Arial" w:cs="Arial"/>
                <w:sz w:val="22"/>
                <w:szCs w:val="22"/>
              </w:rPr>
            </w:pPr>
            <w:r w:rsidRPr="00EC7393">
              <w:rPr>
                <w:rFonts w:ascii="Arial" w:hAnsi="Arial" w:cs="Arial"/>
                <w:sz w:val="22"/>
                <w:szCs w:val="22"/>
              </w:rPr>
              <w:t xml:space="preserve">You can let us know here if there are any reviewers that you consider we should not approach. </w:t>
            </w:r>
          </w:p>
          <w:p w14:paraId="08B64CEC" w14:textId="77777777" w:rsidR="00F243DA" w:rsidRPr="00EC7393" w:rsidRDefault="00F243DA" w:rsidP="00EC7393">
            <w:pPr>
              <w:rPr>
                <w:rFonts w:ascii="Arial" w:hAnsi="Arial" w:cs="Arial"/>
                <w:sz w:val="22"/>
                <w:szCs w:val="22"/>
              </w:rPr>
            </w:pPr>
          </w:p>
          <w:p w14:paraId="012530C0" w14:textId="6F8AA4DA" w:rsidR="00F243DA" w:rsidRPr="00EC7393" w:rsidRDefault="00F243DA" w:rsidP="00EC7393">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i/>
                <w:iCs/>
                <w:sz w:val="22"/>
                <w:szCs w:val="22"/>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EC7393">
              <w:rPr>
                <w:rFonts w:ascii="Arial" w:hAnsi="Arial" w:cs="Arial"/>
                <w:i/>
                <w:iCs/>
                <w:sz w:val="22"/>
                <w:szCs w:val="22"/>
              </w:rPr>
              <w:tab/>
            </w:r>
            <w:r w:rsidRPr="00EC7393">
              <w:rPr>
                <w:rFonts w:ascii="Arial" w:hAnsi="Arial" w:cs="Arial"/>
                <w:i/>
                <w:iCs/>
                <w:sz w:val="22"/>
                <w:szCs w:val="22"/>
              </w:rPr>
              <w:tab/>
            </w:r>
          </w:p>
        </w:tc>
      </w:tr>
      <w:tr w:rsidR="00F243DA" w:rsidRPr="00EC7393" w14:paraId="558FE7D1" w14:textId="77777777" w:rsidTr="3CB2694A">
        <w:tc>
          <w:tcPr>
            <w:tcW w:w="1870" w:type="dxa"/>
            <w:shd w:val="clear" w:color="auto" w:fill="D9F2D0" w:themeFill="accent6" w:themeFillTint="33"/>
          </w:tcPr>
          <w:p w14:paraId="4AB0F3E6" w14:textId="1EFDBBF2"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Name</w:t>
            </w:r>
          </w:p>
        </w:tc>
        <w:tc>
          <w:tcPr>
            <w:tcW w:w="1870" w:type="dxa"/>
            <w:shd w:val="clear" w:color="auto" w:fill="D9F2D0" w:themeFill="accent6" w:themeFillTint="33"/>
          </w:tcPr>
          <w:p w14:paraId="0189A732" w14:textId="2C3D79D4"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Organisation</w:t>
            </w:r>
          </w:p>
        </w:tc>
        <w:tc>
          <w:tcPr>
            <w:tcW w:w="1870" w:type="dxa"/>
            <w:shd w:val="clear" w:color="auto" w:fill="D9F2D0" w:themeFill="accent6" w:themeFillTint="33"/>
          </w:tcPr>
          <w:p w14:paraId="18DFE2DD" w14:textId="502DF86E"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Email</w:t>
            </w:r>
          </w:p>
        </w:tc>
        <w:tc>
          <w:tcPr>
            <w:tcW w:w="3740" w:type="dxa"/>
            <w:gridSpan w:val="2"/>
            <w:shd w:val="clear" w:color="auto" w:fill="D9F2D0" w:themeFill="accent6" w:themeFillTint="33"/>
          </w:tcPr>
          <w:p w14:paraId="36AE3E11" w14:textId="17A280A5" w:rsidR="00F243DA" w:rsidRPr="00EC7393" w:rsidRDefault="00F243DA" w:rsidP="00EC7393">
            <w:pPr>
              <w:jc w:val="center"/>
              <w:rPr>
                <w:rFonts w:ascii="Arial" w:hAnsi="Arial" w:cs="Arial"/>
                <w:b/>
                <w:bCs/>
                <w:sz w:val="22"/>
                <w:szCs w:val="22"/>
              </w:rPr>
            </w:pPr>
            <w:r w:rsidRPr="00EC7393">
              <w:rPr>
                <w:rFonts w:ascii="Arial" w:hAnsi="Arial" w:cs="Arial"/>
                <w:b/>
                <w:bCs/>
                <w:sz w:val="22"/>
                <w:szCs w:val="22"/>
              </w:rPr>
              <w:t>Justification</w:t>
            </w:r>
          </w:p>
        </w:tc>
      </w:tr>
      <w:tr w:rsidR="00F243DA" w:rsidRPr="00EC7393" w14:paraId="58312BDB" w14:textId="77777777" w:rsidTr="3CB2694A">
        <w:tc>
          <w:tcPr>
            <w:tcW w:w="1870" w:type="dxa"/>
          </w:tcPr>
          <w:p w14:paraId="0CBD2E5F" w14:textId="77777777" w:rsidR="00F243DA" w:rsidRPr="00EC7393" w:rsidRDefault="00F243DA" w:rsidP="00EC7393">
            <w:pPr>
              <w:rPr>
                <w:rFonts w:ascii="Arial" w:hAnsi="Arial" w:cs="Arial"/>
                <w:sz w:val="22"/>
                <w:szCs w:val="22"/>
              </w:rPr>
            </w:pPr>
          </w:p>
        </w:tc>
        <w:tc>
          <w:tcPr>
            <w:tcW w:w="1870" w:type="dxa"/>
          </w:tcPr>
          <w:p w14:paraId="50A8A623" w14:textId="77777777" w:rsidR="00F243DA" w:rsidRPr="00EC7393" w:rsidRDefault="00F243DA" w:rsidP="00EC7393">
            <w:pPr>
              <w:rPr>
                <w:rFonts w:ascii="Arial" w:hAnsi="Arial" w:cs="Arial"/>
                <w:sz w:val="22"/>
                <w:szCs w:val="22"/>
              </w:rPr>
            </w:pPr>
          </w:p>
        </w:tc>
        <w:tc>
          <w:tcPr>
            <w:tcW w:w="1870" w:type="dxa"/>
          </w:tcPr>
          <w:p w14:paraId="70FA6C52" w14:textId="77777777" w:rsidR="00F243DA" w:rsidRPr="00EC7393" w:rsidRDefault="00F243DA" w:rsidP="00EC7393">
            <w:pPr>
              <w:rPr>
                <w:rFonts w:ascii="Arial" w:hAnsi="Arial" w:cs="Arial"/>
                <w:sz w:val="22"/>
                <w:szCs w:val="22"/>
              </w:rPr>
            </w:pPr>
          </w:p>
        </w:tc>
        <w:tc>
          <w:tcPr>
            <w:tcW w:w="3740" w:type="dxa"/>
            <w:gridSpan w:val="2"/>
          </w:tcPr>
          <w:p w14:paraId="5D45C205" w14:textId="77777777" w:rsidR="00F243DA" w:rsidRPr="00EC7393" w:rsidRDefault="00F243DA" w:rsidP="00EC7393">
            <w:pPr>
              <w:rPr>
                <w:rFonts w:ascii="Arial" w:hAnsi="Arial" w:cs="Arial"/>
                <w:sz w:val="22"/>
                <w:szCs w:val="22"/>
              </w:rPr>
            </w:pPr>
          </w:p>
        </w:tc>
      </w:tr>
      <w:tr w:rsidR="00F243DA" w:rsidRPr="00EC7393" w14:paraId="0A0CE58C" w14:textId="77777777" w:rsidTr="3CB2694A">
        <w:tc>
          <w:tcPr>
            <w:tcW w:w="1870" w:type="dxa"/>
          </w:tcPr>
          <w:p w14:paraId="716C5BEE" w14:textId="77777777" w:rsidR="00F243DA" w:rsidRPr="00EC7393" w:rsidRDefault="00F243DA" w:rsidP="00EC7393">
            <w:pPr>
              <w:rPr>
                <w:rFonts w:ascii="Arial" w:hAnsi="Arial" w:cs="Arial"/>
                <w:sz w:val="22"/>
                <w:szCs w:val="22"/>
              </w:rPr>
            </w:pPr>
          </w:p>
        </w:tc>
        <w:tc>
          <w:tcPr>
            <w:tcW w:w="1870" w:type="dxa"/>
          </w:tcPr>
          <w:p w14:paraId="650F9E76" w14:textId="77777777" w:rsidR="00F243DA" w:rsidRPr="00EC7393" w:rsidRDefault="00F243DA" w:rsidP="00EC7393">
            <w:pPr>
              <w:rPr>
                <w:rFonts w:ascii="Arial" w:hAnsi="Arial" w:cs="Arial"/>
                <w:sz w:val="22"/>
                <w:szCs w:val="22"/>
              </w:rPr>
            </w:pPr>
          </w:p>
        </w:tc>
        <w:tc>
          <w:tcPr>
            <w:tcW w:w="1870" w:type="dxa"/>
          </w:tcPr>
          <w:p w14:paraId="233F0F61" w14:textId="77777777" w:rsidR="00F243DA" w:rsidRPr="00EC7393" w:rsidRDefault="00F243DA" w:rsidP="00EC7393">
            <w:pPr>
              <w:rPr>
                <w:rFonts w:ascii="Arial" w:hAnsi="Arial" w:cs="Arial"/>
                <w:sz w:val="22"/>
                <w:szCs w:val="22"/>
              </w:rPr>
            </w:pPr>
          </w:p>
        </w:tc>
        <w:tc>
          <w:tcPr>
            <w:tcW w:w="3740" w:type="dxa"/>
            <w:gridSpan w:val="2"/>
          </w:tcPr>
          <w:p w14:paraId="6A70F250" w14:textId="77777777" w:rsidR="00F243DA" w:rsidRPr="00EC7393" w:rsidRDefault="00F243DA" w:rsidP="00EC7393">
            <w:pPr>
              <w:rPr>
                <w:rFonts w:ascii="Arial" w:hAnsi="Arial" w:cs="Arial"/>
                <w:sz w:val="22"/>
                <w:szCs w:val="22"/>
              </w:rPr>
            </w:pPr>
          </w:p>
        </w:tc>
      </w:tr>
      <w:tr w:rsidR="00F243DA" w:rsidRPr="00EC7393" w14:paraId="6A739A55" w14:textId="77777777" w:rsidTr="3CB2694A">
        <w:tc>
          <w:tcPr>
            <w:tcW w:w="1870" w:type="dxa"/>
          </w:tcPr>
          <w:p w14:paraId="2BCED05A" w14:textId="77777777" w:rsidR="00F243DA" w:rsidRPr="00EC7393" w:rsidRDefault="00F243DA" w:rsidP="00EC7393">
            <w:pPr>
              <w:rPr>
                <w:rFonts w:ascii="Arial" w:hAnsi="Arial" w:cs="Arial"/>
                <w:sz w:val="22"/>
                <w:szCs w:val="22"/>
              </w:rPr>
            </w:pPr>
          </w:p>
        </w:tc>
        <w:tc>
          <w:tcPr>
            <w:tcW w:w="1870" w:type="dxa"/>
          </w:tcPr>
          <w:p w14:paraId="381BD1C8" w14:textId="77777777" w:rsidR="00F243DA" w:rsidRPr="00EC7393" w:rsidRDefault="00F243DA" w:rsidP="00EC7393">
            <w:pPr>
              <w:rPr>
                <w:rFonts w:ascii="Arial" w:hAnsi="Arial" w:cs="Arial"/>
                <w:sz w:val="22"/>
                <w:szCs w:val="22"/>
              </w:rPr>
            </w:pPr>
          </w:p>
        </w:tc>
        <w:tc>
          <w:tcPr>
            <w:tcW w:w="1870" w:type="dxa"/>
          </w:tcPr>
          <w:p w14:paraId="1E4BAB44" w14:textId="77777777" w:rsidR="00F243DA" w:rsidRPr="00EC7393" w:rsidRDefault="00F243DA" w:rsidP="00EC7393">
            <w:pPr>
              <w:rPr>
                <w:rFonts w:ascii="Arial" w:hAnsi="Arial" w:cs="Arial"/>
                <w:sz w:val="22"/>
                <w:szCs w:val="22"/>
              </w:rPr>
            </w:pPr>
          </w:p>
        </w:tc>
        <w:tc>
          <w:tcPr>
            <w:tcW w:w="3740" w:type="dxa"/>
            <w:gridSpan w:val="2"/>
          </w:tcPr>
          <w:p w14:paraId="182BFC1D" w14:textId="77777777" w:rsidR="00F243DA" w:rsidRPr="00EC7393" w:rsidRDefault="00F243DA" w:rsidP="00EC7393">
            <w:pPr>
              <w:rPr>
                <w:rFonts w:ascii="Arial" w:hAnsi="Arial" w:cs="Arial"/>
                <w:sz w:val="22"/>
                <w:szCs w:val="22"/>
              </w:rPr>
            </w:pPr>
          </w:p>
        </w:tc>
      </w:tr>
    </w:tbl>
    <w:p w14:paraId="3FC2AD8F" w14:textId="27C8298F" w:rsidR="00480A5C" w:rsidRPr="00EC7393" w:rsidRDefault="00480A5C" w:rsidP="3CB2694A">
      <w:pPr>
        <w:spacing w:line="240" w:lineRule="auto"/>
      </w:pPr>
    </w:p>
    <w:tbl>
      <w:tblPr>
        <w:tblStyle w:val="TableGrid"/>
        <w:tblW w:w="9351" w:type="dxa"/>
        <w:tblLook w:val="04A0" w:firstRow="1" w:lastRow="0" w:firstColumn="1" w:lastColumn="0" w:noHBand="0" w:noVBand="1"/>
      </w:tblPr>
      <w:tblGrid>
        <w:gridCol w:w="7650"/>
        <w:gridCol w:w="1701"/>
      </w:tblGrid>
      <w:tr w:rsidR="00F243DA" w:rsidRPr="00EC7393" w14:paraId="448F7CB9" w14:textId="77777777" w:rsidTr="3CB2694A">
        <w:tc>
          <w:tcPr>
            <w:tcW w:w="9351" w:type="dxa"/>
            <w:gridSpan w:val="2"/>
            <w:shd w:val="clear" w:color="auto" w:fill="16916C"/>
          </w:tcPr>
          <w:p w14:paraId="2CEABE33" w14:textId="7719E0B6" w:rsidR="00F243DA" w:rsidRPr="00EC7393" w:rsidRDefault="00CB1D97" w:rsidP="00EC7393">
            <w:pPr>
              <w:jc w:val="center"/>
              <w:rPr>
                <w:rFonts w:ascii="Arial" w:hAnsi="Arial" w:cs="Arial"/>
                <w:b/>
                <w:bCs/>
                <w:color w:val="FFFFFF" w:themeColor="background1"/>
                <w:sz w:val="22"/>
                <w:szCs w:val="22"/>
              </w:rPr>
            </w:pPr>
            <w:r w:rsidRPr="00EC7393">
              <w:rPr>
                <w:rFonts w:ascii="Arial" w:hAnsi="Arial" w:cs="Arial"/>
                <w:b/>
                <w:bCs/>
                <w:color w:val="FFFFFF" w:themeColor="background1"/>
                <w:sz w:val="22"/>
                <w:szCs w:val="22"/>
              </w:rPr>
              <w:t xml:space="preserve">SECTION 18: </w:t>
            </w:r>
            <w:r w:rsidR="00F243DA" w:rsidRPr="00EC7393">
              <w:rPr>
                <w:rFonts w:ascii="Arial" w:hAnsi="Arial" w:cs="Arial"/>
                <w:b/>
                <w:bCs/>
                <w:color w:val="FFFFFF" w:themeColor="background1"/>
                <w:sz w:val="22"/>
                <w:szCs w:val="22"/>
              </w:rPr>
              <w:t>ELIGIBLITY INFORMATION</w:t>
            </w:r>
          </w:p>
        </w:tc>
      </w:tr>
      <w:tr w:rsidR="00F243DA" w:rsidRPr="00EC7393" w14:paraId="25FF270A" w14:textId="77777777" w:rsidTr="3CB2694A">
        <w:tc>
          <w:tcPr>
            <w:tcW w:w="7650" w:type="dxa"/>
          </w:tcPr>
          <w:p w14:paraId="3CF31219" w14:textId="3CC89D68" w:rsidR="00F243DA" w:rsidRPr="00EC7393" w:rsidRDefault="00F243DA" w:rsidP="00EC7393">
            <w:pPr>
              <w:rPr>
                <w:rFonts w:ascii="Arial" w:hAnsi="Arial" w:cs="Arial"/>
                <w:sz w:val="22"/>
                <w:szCs w:val="22"/>
              </w:rPr>
            </w:pPr>
            <w:r w:rsidRPr="00EC7393">
              <w:rPr>
                <w:rFonts w:ascii="Arial" w:hAnsi="Arial" w:cs="Arial"/>
                <w:sz w:val="22"/>
                <w:szCs w:val="22"/>
              </w:rPr>
              <w:t>Has there been any change to the Eligibility Information submitted in the Preliminary Application Form?</w:t>
            </w:r>
          </w:p>
          <w:p w14:paraId="540A113D" w14:textId="77777777" w:rsidR="00F243DA" w:rsidRPr="00EC7393" w:rsidRDefault="00F243DA" w:rsidP="00EC7393">
            <w:pPr>
              <w:rPr>
                <w:rFonts w:ascii="Arial" w:hAnsi="Arial" w:cs="Arial"/>
                <w:sz w:val="22"/>
                <w:szCs w:val="22"/>
              </w:rPr>
            </w:pPr>
          </w:p>
          <w:p w14:paraId="33B1B1E4" w14:textId="77777777" w:rsidR="00F243DA" w:rsidRPr="00EC7393" w:rsidRDefault="00F243DA" w:rsidP="00EC7393">
            <w:pPr>
              <w:rPr>
                <w:rFonts w:ascii="Arial" w:hAnsi="Arial" w:cs="Arial"/>
                <w:sz w:val="22"/>
                <w:szCs w:val="22"/>
              </w:rPr>
            </w:pPr>
            <w:r w:rsidRPr="00EC7393">
              <w:rPr>
                <w:rFonts w:ascii="Arial" w:hAnsi="Arial" w:cs="Arial"/>
                <w:sz w:val="22"/>
                <w:szCs w:val="22"/>
              </w:rPr>
              <w:t>Examples of changes include:</w:t>
            </w:r>
          </w:p>
          <w:p w14:paraId="4EBC95F9" w14:textId="1AE73A3B" w:rsidR="00F243DA" w:rsidRPr="00EC7393" w:rsidRDefault="00F243DA" w:rsidP="00E81639">
            <w:pPr>
              <w:pStyle w:val="ListParagraph"/>
              <w:numPr>
                <w:ilvl w:val="0"/>
                <w:numId w:val="27"/>
              </w:numPr>
              <w:rPr>
                <w:rFonts w:ascii="Arial" w:hAnsi="Arial" w:cs="Arial"/>
                <w:sz w:val="22"/>
                <w:szCs w:val="22"/>
              </w:rPr>
            </w:pPr>
            <w:r w:rsidRPr="00EC7393">
              <w:rPr>
                <w:rFonts w:ascii="Arial" w:hAnsi="Arial" w:cs="Arial"/>
                <w:sz w:val="22"/>
                <w:szCs w:val="22"/>
              </w:rPr>
              <w:t>Additions or removals of consortia members</w:t>
            </w:r>
          </w:p>
          <w:p w14:paraId="3B4CCC26" w14:textId="62A45388" w:rsidR="00F243DA" w:rsidRPr="00EC7393" w:rsidRDefault="00F243DA" w:rsidP="00E81639">
            <w:pPr>
              <w:pStyle w:val="ListParagraph"/>
              <w:numPr>
                <w:ilvl w:val="0"/>
                <w:numId w:val="26"/>
              </w:numPr>
              <w:rPr>
                <w:rFonts w:ascii="Arial" w:hAnsi="Arial" w:cs="Arial"/>
                <w:sz w:val="22"/>
                <w:szCs w:val="22"/>
              </w:rPr>
            </w:pPr>
            <w:r w:rsidRPr="00EC7393">
              <w:rPr>
                <w:rFonts w:ascii="Arial" w:hAnsi="Arial" w:cs="Arial"/>
                <w:sz w:val="22"/>
                <w:szCs w:val="22"/>
              </w:rPr>
              <w:t xml:space="preserve">Structural changes within existing consortia member </w:t>
            </w:r>
            <w:proofErr w:type="spellStart"/>
            <w:r w:rsidRPr="00EC7393">
              <w:rPr>
                <w:rFonts w:ascii="Arial" w:hAnsi="Arial" w:cs="Arial"/>
                <w:sz w:val="22"/>
                <w:szCs w:val="22"/>
              </w:rPr>
              <w:t>organisations</w:t>
            </w:r>
            <w:proofErr w:type="spellEnd"/>
          </w:p>
        </w:tc>
        <w:tc>
          <w:tcPr>
            <w:tcW w:w="1701" w:type="dxa"/>
          </w:tcPr>
          <w:p w14:paraId="0C409E22" w14:textId="7958E70A" w:rsidR="00F243DA" w:rsidRPr="00EC7393" w:rsidRDefault="00F243DA" w:rsidP="00EC7393">
            <w:pPr>
              <w:rPr>
                <w:rFonts w:ascii="Arial" w:hAnsi="Arial" w:cs="Arial"/>
                <w:sz w:val="22"/>
                <w:szCs w:val="22"/>
              </w:rPr>
            </w:pPr>
            <w:r w:rsidRPr="00EC7393">
              <w:rPr>
                <w:rFonts w:ascii="Arial" w:hAnsi="Arial" w:cs="Arial"/>
                <w:sz w:val="22"/>
                <w:szCs w:val="22"/>
              </w:rPr>
              <w:t>Yes/No</w:t>
            </w:r>
          </w:p>
        </w:tc>
      </w:tr>
    </w:tbl>
    <w:tbl>
      <w:tblPr>
        <w:tblW w:w="9356"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76"/>
        <w:gridCol w:w="1288"/>
        <w:gridCol w:w="2730"/>
        <w:gridCol w:w="4362"/>
      </w:tblGrid>
      <w:tr w:rsidR="00F243DA" w:rsidRPr="00EC7393" w14:paraId="543FB045" w14:textId="77777777" w:rsidTr="46375130">
        <w:trPr>
          <w:gridAfter w:val="1"/>
          <w:wAfter w:w="4362" w:type="dxa"/>
          <w:trHeight w:val="387"/>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DDC0F2" w14:textId="77777777" w:rsidR="00F243DA" w:rsidRPr="00EC7393" w:rsidRDefault="00F243DA" w:rsidP="00EC7393">
            <w:pPr>
              <w:pStyle w:val="TableParagraph"/>
              <w:spacing w:before="79"/>
              <w:ind w:left="29"/>
              <w:jc w:val="center"/>
              <w:rPr>
                <w:b/>
                <w:color w:val="000000" w:themeColor="text1"/>
              </w:rPr>
            </w:pPr>
            <w:r w:rsidRPr="00EC7393">
              <w:rPr>
                <w:b/>
                <w:color w:val="000000" w:themeColor="text1"/>
              </w:rPr>
              <w:t>Project</w:t>
            </w:r>
            <w:r w:rsidRPr="00EC7393">
              <w:rPr>
                <w:b/>
                <w:color w:val="000000" w:themeColor="text1"/>
                <w:spacing w:val="-1"/>
              </w:rPr>
              <w:t xml:space="preserve"> </w:t>
            </w:r>
            <w:r w:rsidRPr="00EC7393">
              <w:rPr>
                <w:b/>
                <w:color w:val="000000" w:themeColor="text1"/>
                <w:spacing w:val="-2"/>
              </w:rPr>
              <w:t>Information</w:t>
            </w:r>
          </w:p>
        </w:tc>
      </w:tr>
      <w:tr w:rsidR="00F243DA" w:rsidRPr="00EC7393" w14:paraId="61BB12C6" w14:textId="77777777" w:rsidTr="46375130">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A5A354A" w14:textId="1BCB6115" w:rsidR="00F243DA" w:rsidRPr="00EC7393" w:rsidRDefault="004C4003" w:rsidP="00EC7393">
            <w:pPr>
              <w:pStyle w:val="TableParagraph"/>
              <w:spacing w:before="81"/>
              <w:rPr>
                <w:b/>
              </w:rPr>
            </w:pPr>
            <w:r w:rsidRPr="00EC7393">
              <w:rPr>
                <w:b/>
              </w:rPr>
              <w:t xml:space="preserve">  </w:t>
            </w:r>
            <w:r w:rsidR="00F243DA" w:rsidRPr="00EC7393">
              <w:rPr>
                <w:b/>
              </w:rPr>
              <w:t>Project</w:t>
            </w:r>
            <w:r w:rsidR="00F243DA" w:rsidRPr="00EC7393">
              <w:rPr>
                <w:b/>
                <w:spacing w:val="-2"/>
              </w:rPr>
              <w:t xml:space="preserve"> Title</w:t>
            </w:r>
          </w:p>
        </w:tc>
      </w:tr>
      <w:tr w:rsidR="00F243DA" w:rsidRPr="00EC7393" w14:paraId="13F25749" w14:textId="77777777" w:rsidTr="46375130">
        <w:trPr>
          <w:gridAfter w:val="1"/>
          <w:wAfter w:w="4362" w:type="dxa"/>
          <w:trHeight w:val="382"/>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C2D4A" w14:textId="77777777" w:rsidR="00F243DA" w:rsidRPr="00EC7393" w:rsidRDefault="00F243DA" w:rsidP="00EC7393">
            <w:pPr>
              <w:pStyle w:val="TableParagraph"/>
            </w:pPr>
          </w:p>
        </w:tc>
      </w:tr>
      <w:tr w:rsidR="00F243DA" w:rsidRPr="00EC7393" w14:paraId="754DE256" w14:textId="77777777" w:rsidTr="46375130">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530B5878" w14:textId="22A837BB" w:rsidR="00F243DA" w:rsidRPr="00EC7393" w:rsidRDefault="004C4003" w:rsidP="00EC7393">
            <w:pPr>
              <w:pStyle w:val="TableParagraph"/>
              <w:spacing w:before="81"/>
              <w:rPr>
                <w:b/>
              </w:rPr>
            </w:pPr>
            <w:r w:rsidRPr="00EC7393">
              <w:rPr>
                <w:b/>
              </w:rPr>
              <w:t xml:space="preserve">  </w:t>
            </w:r>
            <w:r w:rsidR="00F243DA" w:rsidRPr="00EC7393">
              <w:rPr>
                <w:b/>
                <w:shd w:val="clear" w:color="auto" w:fill="D9F2D0" w:themeFill="accent6" w:themeFillTint="33"/>
              </w:rPr>
              <w:t>Principal</w:t>
            </w:r>
            <w:r w:rsidR="00F243DA" w:rsidRPr="00EC7393">
              <w:rPr>
                <w:b/>
                <w:spacing w:val="-2"/>
                <w:shd w:val="clear" w:color="auto" w:fill="D9F2D0" w:themeFill="accent6" w:themeFillTint="33"/>
              </w:rPr>
              <w:t xml:space="preserve"> Investigator</w:t>
            </w:r>
          </w:p>
        </w:tc>
      </w:tr>
      <w:tr w:rsidR="00F243DA" w:rsidRPr="00EC7393" w14:paraId="07DC3F37" w14:textId="77777777" w:rsidTr="46375130">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47F0E8EA" w14:textId="52F634D2" w:rsidR="00F243DA" w:rsidRPr="00EC7393" w:rsidRDefault="004C4003" w:rsidP="00EC7393">
            <w:pPr>
              <w:pStyle w:val="TableParagraph"/>
              <w:spacing w:before="79"/>
              <w:rPr>
                <w:b/>
              </w:rPr>
            </w:pPr>
            <w:r w:rsidRPr="00EC7393">
              <w:rPr>
                <w:b/>
              </w:rPr>
              <w:t xml:space="preserve">  </w:t>
            </w:r>
            <w:r w:rsidR="00F243DA" w:rsidRPr="00EC7393">
              <w:rPr>
                <w:b/>
              </w:rPr>
              <w:t>Full</w:t>
            </w:r>
            <w:r w:rsidR="00F243DA" w:rsidRPr="00EC7393">
              <w:rPr>
                <w:b/>
                <w:spacing w:val="-4"/>
              </w:rPr>
              <w:t xml:space="preserve"> </w:t>
            </w:r>
            <w:r w:rsidR="00F243DA" w:rsidRPr="00EC7393">
              <w:rPr>
                <w:b/>
                <w:spacing w:val="-2"/>
              </w:rPr>
              <w:t>Name:</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24339A" w14:textId="77777777" w:rsidR="00F243DA" w:rsidRPr="00EC7393" w:rsidRDefault="00F243DA" w:rsidP="00EC7393">
            <w:pPr>
              <w:pStyle w:val="TableParagraph"/>
            </w:pPr>
          </w:p>
        </w:tc>
      </w:tr>
      <w:tr w:rsidR="00F243DA" w:rsidRPr="00EC7393" w14:paraId="326715BE" w14:textId="77777777" w:rsidTr="46375130">
        <w:trPr>
          <w:gridAfter w:val="1"/>
          <w:wAfter w:w="4362" w:type="dxa"/>
          <w:trHeight w:val="386"/>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771D12A" w14:textId="75FCA2CE" w:rsidR="00F243DA" w:rsidRPr="00EC7393" w:rsidRDefault="004C4003" w:rsidP="00EC7393">
            <w:pPr>
              <w:pStyle w:val="TableParagraph"/>
              <w:spacing w:before="79"/>
              <w:rPr>
                <w:b/>
              </w:rPr>
            </w:pPr>
            <w:r w:rsidRPr="00EC7393">
              <w:rPr>
                <w:b/>
                <w:spacing w:val="-2"/>
              </w:rPr>
              <w:t xml:space="preserve">  </w:t>
            </w:r>
            <w:r w:rsidR="00F243DA" w:rsidRPr="00EC7393">
              <w:rPr>
                <w:b/>
                <w:spacing w:val="-2"/>
              </w:rPr>
              <w:t>Title:</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1F23E" w14:textId="77777777" w:rsidR="00F243DA" w:rsidRPr="00EC7393" w:rsidRDefault="00F243DA" w:rsidP="00EC7393">
            <w:pPr>
              <w:pStyle w:val="TableParagraph"/>
            </w:pPr>
          </w:p>
        </w:tc>
      </w:tr>
      <w:tr w:rsidR="00F243DA" w:rsidRPr="00EC7393" w14:paraId="44103C56" w14:textId="77777777" w:rsidTr="46375130">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37B9FAC2" w14:textId="7FC8E080" w:rsidR="00F243DA" w:rsidRPr="00EC7393" w:rsidRDefault="004C4003" w:rsidP="00EC7393">
            <w:pPr>
              <w:pStyle w:val="TableParagraph"/>
              <w:spacing w:before="81"/>
              <w:rPr>
                <w:b/>
              </w:rPr>
            </w:pPr>
            <w:r w:rsidRPr="00EC7393">
              <w:rPr>
                <w:b/>
              </w:rPr>
              <w:t xml:space="preserve">  </w:t>
            </w:r>
            <w:r w:rsidR="00F243DA" w:rsidRPr="00EC7393">
              <w:rPr>
                <w:b/>
              </w:rPr>
              <w:t xml:space="preserve">Lead </w:t>
            </w:r>
            <w:r w:rsidR="00F243DA" w:rsidRPr="00EC7393">
              <w:rPr>
                <w:b/>
                <w:spacing w:val="-2"/>
              </w:rPr>
              <w:t>Organisation</w:t>
            </w:r>
            <w:r w:rsidRPr="00EC7393">
              <w:rPr>
                <w:b/>
                <w:spacing w:val="-2"/>
              </w:rPr>
              <w:t>:</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5AB0E" w14:textId="77777777" w:rsidR="00F243DA" w:rsidRPr="00EC7393" w:rsidRDefault="00F243DA" w:rsidP="00EC7393">
            <w:pPr>
              <w:pStyle w:val="TableParagraph"/>
            </w:pPr>
          </w:p>
        </w:tc>
      </w:tr>
      <w:tr w:rsidR="00F243DA" w:rsidRPr="00EC7393" w14:paraId="53D579E2" w14:textId="77777777" w:rsidTr="46375130">
        <w:trPr>
          <w:gridAfter w:val="1"/>
          <w:wAfter w:w="4362" w:type="dxa"/>
          <w:trHeight w:val="389"/>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3DE779A5" w14:textId="1FA0FA3B" w:rsidR="00F243DA" w:rsidRPr="00EC7393" w:rsidRDefault="004C4003" w:rsidP="00EC7393">
            <w:pPr>
              <w:pStyle w:val="TableParagraph"/>
              <w:spacing w:before="81"/>
              <w:rPr>
                <w:b/>
              </w:rPr>
            </w:pPr>
            <w:r w:rsidRPr="00EC7393">
              <w:rPr>
                <w:b/>
                <w:spacing w:val="-2"/>
              </w:rPr>
              <w:t xml:space="preserve">  </w:t>
            </w:r>
            <w:r w:rsidR="00F243DA" w:rsidRPr="00EC7393">
              <w:rPr>
                <w:b/>
                <w:spacing w:val="-2"/>
              </w:rPr>
              <w:t>Country</w:t>
            </w:r>
            <w:r w:rsidR="008F4469" w:rsidRPr="00EC7393">
              <w:rPr>
                <w:b/>
                <w:spacing w:val="-2"/>
              </w:rPr>
              <w:t>:</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296F0" w14:textId="77777777" w:rsidR="00F243DA" w:rsidRPr="00EC7393" w:rsidRDefault="00F243DA" w:rsidP="00EC7393">
            <w:pPr>
              <w:pStyle w:val="TableParagraph"/>
            </w:pPr>
          </w:p>
        </w:tc>
      </w:tr>
      <w:tr w:rsidR="00A858E8" w:rsidRPr="00EC7393" w14:paraId="67170DC4"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033A1A7E" w14:textId="77777777" w:rsidR="00A858E8" w:rsidRPr="00EC7393" w:rsidRDefault="00A858E8" w:rsidP="00EC7393">
            <w:pPr>
              <w:pStyle w:val="TableParagraph"/>
              <w:spacing w:before="79"/>
              <w:ind w:left="88"/>
              <w:rPr>
                <w:b/>
              </w:rPr>
            </w:pPr>
            <w:r w:rsidRPr="00EC7393">
              <w:rPr>
                <w:b/>
              </w:rPr>
              <w:t>Consortium</w:t>
            </w:r>
            <w:r w:rsidRPr="00EC7393">
              <w:rPr>
                <w:b/>
                <w:spacing w:val="-4"/>
              </w:rPr>
              <w:t xml:space="preserve"> </w:t>
            </w:r>
            <w:r w:rsidRPr="00EC7393">
              <w:rPr>
                <w:b/>
                <w:spacing w:val="-2"/>
              </w:rPr>
              <w:t>Members</w:t>
            </w:r>
          </w:p>
        </w:tc>
      </w:tr>
      <w:tr w:rsidR="00A858E8" w:rsidRPr="00EC7393" w14:paraId="736C19DC"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7"/>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7A7808AB" w14:textId="77777777" w:rsidR="00A858E8" w:rsidRPr="00EC7393" w:rsidRDefault="00A858E8" w:rsidP="00EC7393">
            <w:pPr>
              <w:pStyle w:val="TableParagraph"/>
              <w:spacing w:before="79"/>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1919D" w14:textId="77777777" w:rsidR="00A858E8" w:rsidRPr="00EC7393" w:rsidRDefault="00A858E8" w:rsidP="00EC7393">
            <w:pPr>
              <w:pStyle w:val="TableParagraph"/>
            </w:pPr>
          </w:p>
        </w:tc>
      </w:tr>
      <w:tr w:rsidR="00A858E8" w:rsidRPr="00EC7393" w14:paraId="0172A16C"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529075C" w14:textId="77777777" w:rsidR="00A858E8" w:rsidRPr="00EC7393" w:rsidRDefault="00A858E8" w:rsidP="00EC7393">
            <w:pPr>
              <w:pStyle w:val="TableParagraph"/>
              <w:spacing w:before="81"/>
              <w:ind w:left="88"/>
              <w:rPr>
                <w:b/>
              </w:rPr>
            </w:pPr>
            <w:r w:rsidRPr="00EC7393">
              <w:rPr>
                <w:b/>
                <w:spacing w:val="-2"/>
              </w:rPr>
              <w:lastRenderedPageBreak/>
              <w:t>Country:</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C0041" w14:textId="126E031E" w:rsidR="00A858E8" w:rsidRPr="00EC7393" w:rsidRDefault="00A858E8" w:rsidP="00EC7393">
            <w:pPr>
              <w:pStyle w:val="TableParagraph"/>
              <w:rPr>
                <w:i/>
                <w:color w:val="808080" w:themeColor="background1" w:themeShade="80"/>
              </w:rPr>
            </w:pPr>
          </w:p>
        </w:tc>
      </w:tr>
      <w:tr w:rsidR="008F4469" w:rsidRPr="00EC7393" w14:paraId="290C13B4"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9AEFC8B" w14:textId="6928DCA1" w:rsidR="008F4469" w:rsidRPr="00EC7393" w:rsidRDefault="008F4469" w:rsidP="00EC7393">
            <w:pPr>
              <w:pStyle w:val="TableParagraph"/>
              <w:spacing w:before="81"/>
              <w:ind w:left="88"/>
              <w:rPr>
                <w:b/>
                <w:spacing w:val="-2"/>
              </w:rPr>
            </w:pPr>
            <w:r w:rsidRPr="00EC7393">
              <w:rPr>
                <w:b/>
                <w:spacing w:val="-2"/>
              </w:rPr>
              <w:t>Type of Co-Applying Organisation:</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B5801" w14:textId="5D5E7534" w:rsidR="008F4469" w:rsidRPr="00EC7393" w:rsidRDefault="008F4469" w:rsidP="00EC7393">
            <w:pPr>
              <w:pStyle w:val="TableParagraph"/>
            </w:pPr>
            <w:r w:rsidRPr="00EC7393">
              <w:rPr>
                <w:i/>
                <w:color w:val="808080" w:themeColor="background1" w:themeShade="80"/>
              </w:rPr>
              <w:t xml:space="preserve"> Auto display</w:t>
            </w:r>
          </w:p>
        </w:tc>
      </w:tr>
      <w:tr w:rsidR="008F4469" w:rsidRPr="00EC7393" w14:paraId="5EFE8755"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5A75D9D" w14:textId="77777777" w:rsidR="008F4469" w:rsidRPr="00EC7393" w:rsidRDefault="008F4469" w:rsidP="00EC7393">
            <w:pPr>
              <w:pStyle w:val="TableParagraph"/>
              <w:spacing w:before="81"/>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F1E6A" w14:textId="77777777" w:rsidR="008F4469" w:rsidRPr="00EC7393" w:rsidRDefault="008F4469" w:rsidP="00EC7393">
            <w:pPr>
              <w:pStyle w:val="TableParagraph"/>
            </w:pPr>
          </w:p>
        </w:tc>
      </w:tr>
      <w:tr w:rsidR="008F4469" w:rsidRPr="00EC7393" w14:paraId="36616E2D"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59AC0A0" w14:textId="77777777" w:rsidR="008F4469" w:rsidRPr="00EC7393" w:rsidRDefault="008F4469" w:rsidP="00EC7393">
            <w:pPr>
              <w:pStyle w:val="TableParagraph"/>
              <w:spacing w:before="81"/>
              <w:ind w:left="88"/>
              <w:rPr>
                <w:b/>
              </w:rPr>
            </w:pPr>
            <w:r w:rsidRPr="00EC7393">
              <w:rPr>
                <w:b/>
                <w:spacing w:val="-2"/>
              </w:rPr>
              <w:t>Country:</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C9C34" w14:textId="6DA4D8E8" w:rsidR="008F4469" w:rsidRPr="00EC7393" w:rsidRDefault="008F4469" w:rsidP="00EC7393">
            <w:pPr>
              <w:pStyle w:val="TableParagraph"/>
            </w:pPr>
          </w:p>
        </w:tc>
      </w:tr>
      <w:tr w:rsidR="008F4469" w:rsidRPr="00EC7393" w14:paraId="75D43E32"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AFA7DBE" w14:textId="75740FC0" w:rsidR="008F4469" w:rsidRPr="00EC7393" w:rsidRDefault="008F4469" w:rsidP="00EC7393">
            <w:pPr>
              <w:pStyle w:val="TableParagraph"/>
              <w:spacing w:before="81"/>
              <w:ind w:left="88"/>
              <w:rPr>
                <w:b/>
                <w:spacing w:val="-2"/>
              </w:rPr>
            </w:pPr>
            <w:r w:rsidRPr="00EC7393">
              <w:rPr>
                <w:b/>
                <w:spacing w:val="-2"/>
              </w:rPr>
              <w:t>Type of Co-Applying Organisation:</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B6973A" w14:textId="29B7B05A" w:rsidR="008F4469" w:rsidRPr="00EC7393" w:rsidRDefault="008F4469" w:rsidP="00EC7393">
            <w:pPr>
              <w:pStyle w:val="TableParagraph"/>
            </w:pPr>
            <w:r w:rsidRPr="00EC7393">
              <w:rPr>
                <w:i/>
                <w:color w:val="808080" w:themeColor="background1" w:themeShade="80"/>
              </w:rPr>
              <w:t xml:space="preserve"> Auto display</w:t>
            </w:r>
          </w:p>
        </w:tc>
      </w:tr>
      <w:tr w:rsidR="008F4469" w:rsidRPr="00EC7393" w14:paraId="4B6E06F0"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52CC94C8" w14:textId="77777777" w:rsidR="008F4469" w:rsidRPr="00EC7393" w:rsidRDefault="008F4469" w:rsidP="00EC7393">
            <w:pPr>
              <w:pStyle w:val="TableParagraph"/>
              <w:spacing w:before="79"/>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48DBB" w14:textId="77777777" w:rsidR="008F4469" w:rsidRPr="00EC7393" w:rsidRDefault="008F4469" w:rsidP="00EC7393">
            <w:pPr>
              <w:pStyle w:val="TableParagraph"/>
            </w:pPr>
          </w:p>
        </w:tc>
      </w:tr>
      <w:tr w:rsidR="008F4469" w:rsidRPr="00EC7393" w14:paraId="74EDD735"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570D1461" w14:textId="77777777" w:rsidR="008F4469" w:rsidRPr="00EC7393" w:rsidRDefault="008F4469" w:rsidP="00EC7393">
            <w:pPr>
              <w:pStyle w:val="TableParagraph"/>
              <w:spacing w:before="79"/>
              <w:ind w:left="88"/>
              <w:rPr>
                <w:b/>
              </w:rPr>
            </w:pPr>
            <w:r w:rsidRPr="00EC7393">
              <w:rPr>
                <w:b/>
                <w:spacing w:val="-2"/>
              </w:rPr>
              <w:t>Country:</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D3BC5C" w14:textId="77777777" w:rsidR="008F4469" w:rsidRPr="00EC7393" w:rsidRDefault="008F4469" w:rsidP="00EC7393">
            <w:pPr>
              <w:pStyle w:val="TableParagraph"/>
            </w:pPr>
          </w:p>
        </w:tc>
      </w:tr>
      <w:tr w:rsidR="008F4469" w:rsidRPr="00EC7393" w14:paraId="67443449"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FFCCDA9" w14:textId="275549DF" w:rsidR="008F4469" w:rsidRPr="00EC7393" w:rsidRDefault="008F4469" w:rsidP="00EC7393">
            <w:pPr>
              <w:pStyle w:val="TableParagraph"/>
              <w:spacing w:before="79"/>
              <w:ind w:left="88"/>
              <w:rPr>
                <w:b/>
                <w:spacing w:val="-2"/>
              </w:rPr>
            </w:pPr>
            <w:r w:rsidRPr="00EC7393">
              <w:rPr>
                <w:b/>
                <w:spacing w:val="-2"/>
              </w:rPr>
              <w:t xml:space="preserve"> Type of Co-Applying Organisation:</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AAB8F" w14:textId="7210E5E5" w:rsidR="008F4469" w:rsidRPr="00EC7393" w:rsidRDefault="008F4469" w:rsidP="00EC7393">
            <w:pPr>
              <w:pStyle w:val="TableParagraph"/>
            </w:pPr>
            <w:r w:rsidRPr="00EC7393">
              <w:rPr>
                <w:i/>
                <w:color w:val="808080" w:themeColor="background1" w:themeShade="80"/>
              </w:rPr>
              <w:t xml:space="preserve"> Auto display</w:t>
            </w:r>
          </w:p>
        </w:tc>
      </w:tr>
      <w:tr w:rsidR="008F4469" w:rsidRPr="00EC7393" w14:paraId="59FC18A6"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209"/>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Pr>
          <w:p w14:paraId="6365F886" w14:textId="77777777" w:rsidR="008F4469" w:rsidRPr="00EC7393" w:rsidRDefault="008F4469" w:rsidP="00EC7393">
            <w:pPr>
              <w:pStyle w:val="TableParagraph"/>
            </w:pPr>
          </w:p>
        </w:tc>
      </w:tr>
      <w:tr w:rsidR="008F4469" w:rsidRPr="00EC7393" w14:paraId="6488E97E"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124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A8EB1" w14:textId="17975DB7" w:rsidR="008F4469" w:rsidRPr="00EC7393" w:rsidRDefault="008F4469" w:rsidP="00EC7393">
            <w:pPr>
              <w:pStyle w:val="TableParagraph"/>
              <w:spacing w:before="73"/>
              <w:ind w:left="88" w:right="77"/>
            </w:pPr>
            <w:r w:rsidRPr="00EC7393">
              <w:t>I confirm that all individuals named in the application have agreed to participate in the proposed activity as described and have consented to the inclusion of their details in this application.</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0F5D7" w14:textId="77777777" w:rsidR="008F4469" w:rsidRPr="00EC7393" w:rsidRDefault="008F4469" w:rsidP="00EC7393">
            <w:pPr>
              <w:pStyle w:val="TableParagraph"/>
              <w:jc w:val="center"/>
              <w:rPr>
                <w:b/>
                <w:bCs/>
              </w:rPr>
            </w:pPr>
          </w:p>
          <w:p w14:paraId="36F41545" w14:textId="77777777" w:rsidR="008F4469" w:rsidRPr="00EC7393" w:rsidRDefault="008F4469" w:rsidP="00EC7393">
            <w:pPr>
              <w:pStyle w:val="TableParagraph"/>
              <w:jc w:val="center"/>
              <w:rPr>
                <w:b/>
                <w:bCs/>
              </w:rPr>
            </w:pPr>
          </w:p>
          <w:p w14:paraId="4CE0BB94" w14:textId="77777777" w:rsidR="008F4469" w:rsidRPr="00EC7393" w:rsidRDefault="008F4469" w:rsidP="00EC7393">
            <w:pPr>
              <w:pStyle w:val="TableParagraph"/>
              <w:jc w:val="center"/>
            </w:pPr>
            <w:r w:rsidRPr="00EC7393">
              <w:t>Yes/No</w:t>
            </w:r>
          </w:p>
        </w:tc>
      </w:tr>
      <w:tr w:rsidR="008F4469" w:rsidRPr="00EC7393" w14:paraId="05F138B6"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209"/>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tcPr>
          <w:p w14:paraId="7372609C" w14:textId="77777777" w:rsidR="008F4469" w:rsidRPr="00EC7393" w:rsidRDefault="008F4469" w:rsidP="00EC7393">
            <w:pPr>
              <w:pStyle w:val="TableParagraph"/>
            </w:pPr>
          </w:p>
        </w:tc>
      </w:tr>
      <w:tr w:rsidR="008F4469" w:rsidRPr="00EC7393" w14:paraId="704AC6AA"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53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2195126" w14:textId="0A7B7127" w:rsidR="008F4469" w:rsidRPr="00EC7393" w:rsidRDefault="008F4469" w:rsidP="00EC7393">
            <w:pPr>
              <w:pStyle w:val="TableParagraph"/>
              <w:spacing w:before="155"/>
              <w:rPr>
                <w:b/>
              </w:rPr>
            </w:pPr>
            <w:r w:rsidRPr="00EC7393">
              <w:rPr>
                <w:b/>
                <w:u w:val="single"/>
              </w:rPr>
              <w:t xml:space="preserve"> Lead</w:t>
            </w:r>
            <w:r w:rsidRPr="00EC7393">
              <w:rPr>
                <w:b/>
                <w:spacing w:val="-3"/>
                <w:u w:val="single"/>
              </w:rPr>
              <w:t xml:space="preserve"> </w:t>
            </w:r>
            <w:r w:rsidRPr="00EC7393">
              <w:rPr>
                <w:b/>
                <w:u w:val="single"/>
              </w:rPr>
              <w:t>Organisation</w:t>
            </w:r>
            <w:r w:rsidRPr="00EC7393">
              <w:rPr>
                <w:b/>
                <w:spacing w:val="-2"/>
                <w:u w:val="single"/>
              </w:rPr>
              <w:t xml:space="preserve"> Information</w:t>
            </w:r>
          </w:p>
        </w:tc>
      </w:tr>
      <w:tr w:rsidR="008F4469" w:rsidRPr="00EC7393" w14:paraId="2E11E786"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22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7FB459DF" w14:textId="77777777" w:rsidR="008F4469" w:rsidRPr="00EC7393" w:rsidRDefault="008F4469" w:rsidP="00EC7393">
            <w:pPr>
              <w:pStyle w:val="TableParagraph"/>
              <w:spacing w:before="79"/>
              <w:ind w:left="88"/>
              <w:rPr>
                <w:b/>
              </w:rPr>
            </w:pPr>
            <w:r w:rsidRPr="00EC7393">
              <w:rPr>
                <w:b/>
              </w:rPr>
              <w:t>Name</w:t>
            </w:r>
            <w:r w:rsidRPr="00EC7393">
              <w:rPr>
                <w:b/>
                <w:spacing w:val="-2"/>
              </w:rPr>
              <w:t xml:space="preserve"> </w:t>
            </w:r>
            <w:r w:rsidRPr="00EC7393">
              <w:rPr>
                <w:b/>
              </w:rPr>
              <w:t>of</w:t>
            </w:r>
            <w:r w:rsidRPr="00EC7393">
              <w:rPr>
                <w:b/>
                <w:spacing w:val="-1"/>
              </w:rPr>
              <w:t xml:space="preserve"> </w:t>
            </w:r>
            <w:r w:rsidRPr="00EC7393">
              <w:rPr>
                <w:b/>
                <w:spacing w:val="-2"/>
              </w:rPr>
              <w:t>Organisation:</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8B26D" w14:textId="77777777" w:rsidR="008F4469" w:rsidRPr="00EC7393" w:rsidRDefault="008F4469" w:rsidP="00EC7393">
            <w:pPr>
              <w:pStyle w:val="TableParagraph"/>
              <w:spacing w:before="75"/>
              <w:ind w:left="88"/>
            </w:pPr>
          </w:p>
        </w:tc>
      </w:tr>
      <w:tr w:rsidR="008F4469" w:rsidRPr="00EC7393" w14:paraId="15A5B942"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7FEBD70B" w14:textId="77777777" w:rsidR="008F4469" w:rsidRPr="00EC7393" w:rsidRDefault="008F4469" w:rsidP="00EC7393">
            <w:pPr>
              <w:pStyle w:val="TableParagraph"/>
              <w:spacing w:before="80"/>
              <w:ind w:left="88"/>
              <w:rPr>
                <w:b/>
              </w:rPr>
            </w:pPr>
            <w:r w:rsidRPr="00EC7393">
              <w:rPr>
                <w:b/>
              </w:rPr>
              <w:t>1.</w:t>
            </w:r>
            <w:r w:rsidRPr="00EC7393">
              <w:rPr>
                <w:b/>
                <w:spacing w:val="-4"/>
              </w:rPr>
              <w:t xml:space="preserve"> </w:t>
            </w:r>
            <w:r w:rsidRPr="00EC7393">
              <w:rPr>
                <w:b/>
              </w:rPr>
              <w:t>Please</w:t>
            </w:r>
            <w:r w:rsidRPr="00EC7393">
              <w:rPr>
                <w:b/>
                <w:spacing w:val="-2"/>
              </w:rPr>
              <w:t xml:space="preserve"> </w:t>
            </w:r>
            <w:r w:rsidRPr="00EC7393">
              <w:rPr>
                <w:b/>
              </w:rPr>
              <w:t>select</w:t>
            </w:r>
            <w:r w:rsidRPr="00EC7393">
              <w:rPr>
                <w:b/>
                <w:spacing w:val="-2"/>
              </w:rPr>
              <w:t xml:space="preserve"> </w:t>
            </w:r>
            <w:r w:rsidRPr="00EC7393">
              <w:rPr>
                <w:b/>
              </w:rPr>
              <w:t>your</w:t>
            </w:r>
            <w:r w:rsidRPr="00EC7393">
              <w:rPr>
                <w:b/>
                <w:spacing w:val="-2"/>
              </w:rPr>
              <w:t xml:space="preserve"> </w:t>
            </w:r>
            <w:proofErr w:type="spellStart"/>
            <w:r w:rsidRPr="00EC7393">
              <w:rPr>
                <w:b/>
              </w:rPr>
              <w:t>organisation</w:t>
            </w:r>
            <w:proofErr w:type="spellEnd"/>
            <w:r w:rsidRPr="00EC7393">
              <w:rPr>
                <w:b/>
                <w:spacing w:val="-4"/>
              </w:rPr>
              <w:t xml:space="preserve"> type</w:t>
            </w:r>
          </w:p>
        </w:tc>
      </w:tr>
      <w:tr w:rsidR="008F4469" w:rsidRPr="00EC7393" w14:paraId="788F2DFB" w14:textId="77777777" w:rsidTr="463751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4362" w:type="dxa"/>
          <w:trHeight w:val="4432"/>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86DC7" w14:textId="35267B3D" w:rsidR="00A51283" w:rsidRPr="00EC7393" w:rsidRDefault="004F0CCF" w:rsidP="00EC7393">
            <w:pPr>
              <w:pStyle w:val="TableParagraph"/>
              <w:tabs>
                <w:tab w:val="left" w:pos="479"/>
              </w:tabs>
              <w:spacing w:before="172"/>
            </w:pPr>
            <w:sdt>
              <w:sdtPr>
                <w:id w:val="1108622675"/>
                <w14:checkbox>
                  <w14:checked w14:val="0"/>
                  <w14:checkedState w14:val="2612" w14:font="MS Gothic"/>
                  <w14:uncheckedState w14:val="2610" w14:font="MS Gothic"/>
                </w14:checkbox>
              </w:sdtPr>
              <w:sdtEndPr/>
              <w:sdtContent>
                <w:r w:rsidR="00A51283" w:rsidRPr="00EC7393">
                  <w:rPr>
                    <w:rFonts w:ascii="Segoe UI Symbol" w:eastAsia="MS Gothic" w:hAnsi="Segoe UI Symbol" w:cs="Segoe UI Symbol"/>
                  </w:rPr>
                  <w:t>☐</w:t>
                </w:r>
              </w:sdtContent>
            </w:sdt>
            <w:r w:rsidR="00A51283" w:rsidRPr="00EC7393">
              <w:t>Public University</w:t>
            </w:r>
          </w:p>
          <w:p w14:paraId="20529AF2" w14:textId="6EACB799" w:rsidR="00A51283" w:rsidRPr="00EC7393" w:rsidRDefault="004F0CCF" w:rsidP="00EC7393">
            <w:pPr>
              <w:pStyle w:val="TableParagraph"/>
              <w:tabs>
                <w:tab w:val="left" w:pos="479"/>
              </w:tabs>
              <w:spacing w:before="172"/>
            </w:pPr>
            <w:sdt>
              <w:sdtPr>
                <w:id w:val="-581366594"/>
                <w14:checkbox>
                  <w14:checked w14:val="0"/>
                  <w14:checkedState w14:val="2612" w14:font="MS Gothic"/>
                  <w14:uncheckedState w14:val="2610" w14:font="MS Gothic"/>
                </w14:checkbox>
              </w:sdtPr>
              <w:sdtEndPr/>
              <w:sdtContent>
                <w:r w:rsidR="00A51283" w:rsidRPr="00EC7393">
                  <w:rPr>
                    <w:rFonts w:ascii="Segoe UI Symbol" w:eastAsia="MS Gothic" w:hAnsi="Segoe UI Symbol" w:cs="Segoe UI Symbol"/>
                  </w:rPr>
                  <w:t>☐</w:t>
                </w:r>
              </w:sdtContent>
            </w:sdt>
            <w:r w:rsidR="00A51283" w:rsidRPr="00EC7393">
              <w:t>Private University</w:t>
            </w:r>
          </w:p>
          <w:p w14:paraId="730C5766" w14:textId="265A8685" w:rsidR="00A51283" w:rsidRPr="00EC7393" w:rsidRDefault="004F0CCF" w:rsidP="00EC7393">
            <w:pPr>
              <w:pStyle w:val="TableParagraph"/>
              <w:tabs>
                <w:tab w:val="left" w:pos="479"/>
              </w:tabs>
              <w:spacing w:before="172"/>
            </w:pPr>
            <w:sdt>
              <w:sdtPr>
                <w:id w:val="1466004670"/>
                <w14:checkbox>
                  <w14:checked w14:val="0"/>
                  <w14:checkedState w14:val="2612" w14:font="MS Gothic"/>
                  <w14:uncheckedState w14:val="2610" w14:font="MS Gothic"/>
                </w14:checkbox>
              </w:sdtPr>
              <w:sdtEndPr/>
              <w:sdtContent>
                <w:r w:rsidR="00A51283" w:rsidRPr="00EC7393">
                  <w:rPr>
                    <w:rFonts w:ascii="Segoe UI Symbol" w:eastAsia="MS Gothic" w:hAnsi="Segoe UI Symbol" w:cs="Segoe UI Symbol"/>
                  </w:rPr>
                  <w:t>☐</w:t>
                </w:r>
              </w:sdtContent>
            </w:sdt>
            <w:r w:rsidR="00A51283" w:rsidRPr="00EC7393">
              <w:t>Public Research Institution or University-affiliated Research Centre</w:t>
            </w:r>
          </w:p>
          <w:p w14:paraId="79E76ECF" w14:textId="27B61C19" w:rsidR="00A51283" w:rsidRPr="00EC7393" w:rsidRDefault="004F0CCF" w:rsidP="00EC7393">
            <w:pPr>
              <w:pStyle w:val="TableParagraph"/>
              <w:tabs>
                <w:tab w:val="left" w:pos="479"/>
              </w:tabs>
              <w:spacing w:before="172"/>
              <w:rPr>
                <w:lang w:val="en-GB"/>
              </w:rPr>
            </w:pPr>
            <w:sdt>
              <w:sdtPr>
                <w:id w:val="-421031800"/>
                <w14:checkbox>
                  <w14:checked w14:val="0"/>
                  <w14:checkedState w14:val="2612" w14:font="MS Gothic"/>
                  <w14:uncheckedState w14:val="2610" w14:font="MS Gothic"/>
                </w14:checkbox>
              </w:sdtPr>
              <w:sdtEndPr/>
              <w:sdtContent>
                <w:r w:rsidR="00A51283" w:rsidRPr="00EC7393">
                  <w:rPr>
                    <w:rFonts w:ascii="Segoe UI Symbol" w:eastAsia="MS Gothic" w:hAnsi="Segoe UI Symbol" w:cs="Segoe UI Symbol"/>
                  </w:rPr>
                  <w:t>☐</w:t>
                </w:r>
              </w:sdtContent>
            </w:sdt>
            <w:r w:rsidR="00A51283" w:rsidRPr="00EC7393">
              <w:t>Independent not-for-profit Research Organisation</w:t>
            </w:r>
          </w:p>
          <w:p w14:paraId="1060A741" w14:textId="11B23104" w:rsidR="00A51283" w:rsidRPr="00EC7393" w:rsidRDefault="004F0CCF" w:rsidP="00EC7393">
            <w:pPr>
              <w:pStyle w:val="TableParagraph"/>
              <w:tabs>
                <w:tab w:val="left" w:pos="479"/>
              </w:tabs>
              <w:spacing w:before="172"/>
            </w:pPr>
            <w:sdt>
              <w:sdtPr>
                <w:id w:val="-1148207216"/>
                <w14:checkbox>
                  <w14:checked w14:val="0"/>
                  <w14:checkedState w14:val="2612" w14:font="MS Gothic"/>
                  <w14:uncheckedState w14:val="2610" w14:font="MS Gothic"/>
                </w14:checkbox>
              </w:sdtPr>
              <w:sdtEndPr/>
              <w:sdtContent>
                <w:r w:rsidR="00A51283" w:rsidRPr="00EC7393">
                  <w:rPr>
                    <w:rFonts w:ascii="Segoe UI Symbol" w:eastAsia="MS Gothic" w:hAnsi="Segoe UI Symbol" w:cs="Segoe UI Symbol"/>
                  </w:rPr>
                  <w:t>☐</w:t>
                </w:r>
              </w:sdtContent>
            </w:sdt>
            <w:r w:rsidR="00A51283" w:rsidRPr="00EC7393">
              <w:t xml:space="preserve">Research Centre embedded in a Hospital or Medical School </w:t>
            </w:r>
          </w:p>
          <w:p w14:paraId="7C0F0E29" w14:textId="62DCED2B" w:rsidR="00A51283" w:rsidRPr="00EC7393" w:rsidRDefault="004F0CCF" w:rsidP="00EC7393">
            <w:pPr>
              <w:pStyle w:val="TableParagraph"/>
              <w:tabs>
                <w:tab w:val="left" w:pos="479"/>
              </w:tabs>
              <w:spacing w:before="172"/>
            </w:pPr>
            <w:sdt>
              <w:sdtPr>
                <w:id w:val="-243960875"/>
                <w14:checkbox>
                  <w14:checked w14:val="0"/>
                  <w14:checkedState w14:val="2612" w14:font="MS Gothic"/>
                  <w14:uncheckedState w14:val="2610" w14:font="MS Gothic"/>
                </w14:checkbox>
              </w:sdtPr>
              <w:sdtEndPr/>
              <w:sdtContent>
                <w:r w:rsidR="00A51283" w:rsidRPr="00EC7393">
                  <w:rPr>
                    <w:rFonts w:ascii="Segoe UI Symbol" w:eastAsia="MS Gothic" w:hAnsi="Segoe UI Symbol" w:cs="Segoe UI Symbol"/>
                  </w:rPr>
                  <w:t>☐</w:t>
                </w:r>
              </w:sdtContent>
            </w:sdt>
            <w:r w:rsidR="00A51283" w:rsidRPr="00EC7393">
              <w:t>Government and Public Sector Entity (Public Health Institution; National Public Laboratory; Regional and Local Government Agency)</w:t>
            </w:r>
          </w:p>
          <w:p w14:paraId="5083856E" w14:textId="7C66E265" w:rsidR="00A51283" w:rsidRPr="00EC7393" w:rsidRDefault="004F0CCF" w:rsidP="00EC7393">
            <w:pPr>
              <w:pStyle w:val="TableParagraph"/>
              <w:tabs>
                <w:tab w:val="left" w:pos="479"/>
              </w:tabs>
              <w:spacing w:before="172"/>
            </w:pPr>
            <w:sdt>
              <w:sdtPr>
                <w:id w:val="628825727"/>
                <w14:checkbox>
                  <w14:checked w14:val="0"/>
                  <w14:checkedState w14:val="2612" w14:font="MS Gothic"/>
                  <w14:uncheckedState w14:val="2610" w14:font="MS Gothic"/>
                </w14:checkbox>
              </w:sdtPr>
              <w:sdtEndPr/>
              <w:sdtContent>
                <w:r w:rsidR="00A51283" w:rsidRPr="00EC7393">
                  <w:rPr>
                    <w:rFonts w:ascii="Segoe UI Symbol" w:eastAsia="MS Gothic" w:hAnsi="Segoe UI Symbol" w:cs="Segoe UI Symbol"/>
                  </w:rPr>
                  <w:t>☐</w:t>
                </w:r>
              </w:sdtContent>
            </w:sdt>
            <w:r w:rsidR="00A51283" w:rsidRPr="00EC7393">
              <w:t>Non-Governmental and Civil Society Organisation (NGO; CBO; Health and Development Networks or Alliance)</w:t>
            </w:r>
          </w:p>
          <w:p w14:paraId="729FD3D9" w14:textId="725049E0" w:rsidR="008F4469" w:rsidRPr="00EC7393" w:rsidRDefault="004F0CCF" w:rsidP="00EC7393">
            <w:pPr>
              <w:pStyle w:val="TableParagraph"/>
              <w:tabs>
                <w:tab w:val="left" w:pos="479"/>
              </w:tabs>
              <w:spacing w:before="172"/>
            </w:pPr>
            <w:sdt>
              <w:sdtPr>
                <w:id w:val="93139959"/>
                <w14:checkbox>
                  <w14:checked w14:val="0"/>
                  <w14:checkedState w14:val="2612" w14:font="MS Gothic"/>
                  <w14:uncheckedState w14:val="2610" w14:font="MS Gothic"/>
                </w14:checkbox>
              </w:sdtPr>
              <w:sdtEndPr/>
              <w:sdtContent>
                <w:r w:rsidR="00A51283" w:rsidRPr="00EC7393">
                  <w:rPr>
                    <w:rFonts w:ascii="Segoe UI Symbol" w:eastAsia="MS Gothic" w:hAnsi="Segoe UI Symbol" w:cs="Segoe UI Symbol"/>
                  </w:rPr>
                  <w:t>☐</w:t>
                </w:r>
              </w:sdtContent>
            </w:sdt>
            <w:r w:rsidR="00A51283" w:rsidRPr="00EC7393">
              <w:t>Other, please specify: ________________________________________________</w:t>
            </w:r>
          </w:p>
        </w:tc>
      </w:tr>
      <w:tr w:rsidR="00A858E8" w:rsidRPr="00EC7393" w14:paraId="23234F81"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512C14B5" w14:textId="77777777" w:rsidR="00A858E8" w:rsidRPr="00EC7393" w:rsidRDefault="00A858E8" w:rsidP="00EC7393">
            <w:pPr>
              <w:pStyle w:val="TableParagraph"/>
              <w:spacing w:before="79"/>
              <w:ind w:left="88"/>
              <w:rPr>
                <w:b/>
              </w:rPr>
            </w:pPr>
            <w:r w:rsidRPr="00EC7393">
              <w:rPr>
                <w:b/>
              </w:rPr>
              <w:t>2.</w:t>
            </w:r>
            <w:r w:rsidRPr="00EC7393">
              <w:rPr>
                <w:b/>
                <w:spacing w:val="-4"/>
              </w:rPr>
              <w:t xml:space="preserve"> </w:t>
            </w:r>
            <w:r w:rsidRPr="00EC7393">
              <w:rPr>
                <w:b/>
              </w:rPr>
              <w:t>a)</w:t>
            </w:r>
            <w:r w:rsidRPr="00EC7393">
              <w:rPr>
                <w:b/>
                <w:spacing w:val="-3"/>
              </w:rPr>
              <w:t xml:space="preserve"> </w:t>
            </w:r>
            <w:r w:rsidRPr="00EC7393">
              <w:rPr>
                <w:b/>
              </w:rPr>
              <w:t>Is</w:t>
            </w:r>
            <w:r w:rsidRPr="00EC7393">
              <w:rPr>
                <w:b/>
                <w:spacing w:val="-3"/>
              </w:rPr>
              <w:t xml:space="preserve"> </w:t>
            </w:r>
            <w:r w:rsidRPr="00EC7393">
              <w:rPr>
                <w:b/>
              </w:rPr>
              <w:t>your</w:t>
            </w:r>
            <w:r w:rsidRPr="00EC7393">
              <w:rPr>
                <w:b/>
                <w:spacing w:val="-3"/>
              </w:rPr>
              <w:t xml:space="preserve"> </w:t>
            </w:r>
            <w:proofErr w:type="spellStart"/>
            <w:r w:rsidRPr="00EC7393">
              <w:rPr>
                <w:b/>
              </w:rPr>
              <w:t>organisation</w:t>
            </w:r>
            <w:proofErr w:type="spellEnd"/>
            <w:r w:rsidRPr="00EC7393">
              <w:rPr>
                <w:b/>
                <w:spacing w:val="-5"/>
              </w:rPr>
              <w:t xml:space="preserve"> </w:t>
            </w:r>
            <w:r w:rsidRPr="00EC7393">
              <w:rPr>
                <w:b/>
              </w:rPr>
              <w:t>a</w:t>
            </w:r>
            <w:r w:rsidRPr="00EC7393">
              <w:rPr>
                <w:b/>
                <w:spacing w:val="-4"/>
              </w:rPr>
              <w:t xml:space="preserve"> </w:t>
            </w:r>
            <w:r w:rsidRPr="00EC7393">
              <w:rPr>
                <w:b/>
              </w:rPr>
              <w:t>not-for-profit</w:t>
            </w:r>
            <w:r w:rsidRPr="00EC7393">
              <w:rPr>
                <w:b/>
                <w:spacing w:val="-2"/>
              </w:rPr>
              <w:t xml:space="preserve"> </w:t>
            </w:r>
            <w:proofErr w:type="spellStart"/>
            <w:r w:rsidRPr="00EC7393">
              <w:rPr>
                <w:b/>
                <w:spacing w:val="-2"/>
              </w:rPr>
              <w:t>organisation</w:t>
            </w:r>
            <w:proofErr w:type="spellEnd"/>
            <w:r w:rsidRPr="00EC7393">
              <w:rPr>
                <w:b/>
                <w:spacing w:val="-2"/>
              </w:rPr>
              <w:t>?</w:t>
            </w:r>
          </w:p>
        </w:tc>
      </w:tr>
      <w:tr w:rsidR="008F4469" w:rsidRPr="00EC7393" w14:paraId="75960AF0"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692"/>
        </w:trPr>
        <w:tc>
          <w:tcPr>
            <w:tcW w:w="976" w:type="dxa"/>
            <w:tcBorders>
              <w:top w:val="single" w:sz="6" w:space="0" w:color="000000" w:themeColor="text1"/>
              <w:left w:val="single" w:sz="6" w:space="0" w:color="000000" w:themeColor="text1"/>
              <w:bottom w:val="single" w:sz="6" w:space="0" w:color="000000" w:themeColor="text1"/>
              <w:right w:val="nil"/>
            </w:tcBorders>
          </w:tcPr>
          <w:p w14:paraId="5BF43373" w14:textId="0B855444" w:rsidR="008F4469" w:rsidRPr="00EC7393" w:rsidRDefault="004F0CCF" w:rsidP="00EC7393">
            <w:pPr>
              <w:spacing w:line="240" w:lineRule="auto"/>
              <w:jc w:val="distribute"/>
              <w:rPr>
                <w:rFonts w:ascii="Arial" w:hAnsi="Arial" w:cs="Arial"/>
                <w:sz w:val="22"/>
                <w:szCs w:val="22"/>
              </w:rPr>
            </w:pPr>
            <w:sdt>
              <w:sdtPr>
                <w:rPr>
                  <w:rFonts w:ascii="Arial" w:hAnsi="Arial" w:cs="Arial"/>
                  <w:sz w:val="22"/>
                  <w:szCs w:val="22"/>
                </w:rPr>
                <w:id w:val="722332781"/>
                <w14:checkbox>
                  <w14:checked w14:val="0"/>
                  <w14:checkedState w14:val="2612" w14:font="MS Gothic"/>
                  <w14:uncheckedState w14:val="2610" w14:font="MS Gothic"/>
                </w14:checkbox>
              </w:sdtPr>
              <w:sdtEndPr/>
              <w:sdtContent>
                <w:r w:rsidR="2383DB88" w:rsidRPr="3CB2694A">
                  <w:rPr>
                    <w:rFonts w:ascii="MS Gothic" w:eastAsia="MS Gothic" w:hAnsi="MS Gothic" w:cs="MS Gothic"/>
                    <w:sz w:val="22"/>
                    <w:szCs w:val="22"/>
                  </w:rPr>
                  <w:t>☐</w:t>
                </w:r>
              </w:sdtContent>
            </w:sdt>
            <w:r w:rsidR="68C5FCDD" w:rsidRPr="3CB2694A">
              <w:rPr>
                <w:rFonts w:ascii="Arial" w:hAnsi="Arial" w:cs="Arial"/>
                <w:sz w:val="22"/>
                <w:szCs w:val="22"/>
              </w:rPr>
              <w:t>Yes</w:t>
            </w:r>
            <w:r w:rsidR="5ABBFD07" w:rsidRPr="3CB2694A">
              <w:rPr>
                <w:rFonts w:ascii="Arial" w:hAnsi="Arial" w:cs="Arial"/>
                <w:sz w:val="22"/>
                <w:szCs w:val="22"/>
              </w:rPr>
              <w:t xml:space="preserve">      </w:t>
            </w:r>
            <w:r w:rsidR="68C5FCDD" w:rsidRPr="3CB2694A">
              <w:rPr>
                <w:rFonts w:ascii="Arial" w:hAnsi="Arial" w:cs="Arial"/>
                <w:sz w:val="22"/>
                <w:szCs w:val="22"/>
              </w:rPr>
              <w:t xml:space="preserve"> </w:t>
            </w:r>
            <w:sdt>
              <w:sdtPr>
                <w:rPr>
                  <w:rFonts w:ascii="Arial" w:hAnsi="Arial" w:cs="Arial"/>
                  <w:sz w:val="22"/>
                  <w:szCs w:val="22"/>
                </w:rPr>
                <w:id w:val="1767656465"/>
                <w14:checkbox>
                  <w14:checked w14:val="0"/>
                  <w14:checkedState w14:val="2612" w14:font="MS Gothic"/>
                  <w14:uncheckedState w14:val="2610" w14:font="MS Gothic"/>
                </w14:checkbox>
              </w:sdtPr>
              <w:sdtEndPr/>
              <w:sdtContent>
                <w:r w:rsidR="70B55BB1" w:rsidRPr="3CB2694A">
                  <w:rPr>
                    <w:rFonts w:ascii="MS Gothic" w:eastAsia="MS Gothic" w:hAnsi="MS Gothic" w:cs="MS Gothic"/>
                    <w:sz w:val="22"/>
                    <w:szCs w:val="22"/>
                  </w:rPr>
                  <w:t>☐</w:t>
                </w:r>
              </w:sdtContent>
            </w:sdt>
            <w:r w:rsidR="68C5FCDD" w:rsidRPr="3CB2694A">
              <w:rPr>
                <w:rFonts w:ascii="Arial" w:hAnsi="Arial" w:cs="Arial"/>
                <w:sz w:val="22"/>
                <w:szCs w:val="22"/>
              </w:rPr>
              <w:t>No</w:t>
            </w:r>
          </w:p>
        </w:tc>
        <w:tc>
          <w:tcPr>
            <w:tcW w:w="4018" w:type="dxa"/>
            <w:gridSpan w:val="2"/>
            <w:tcBorders>
              <w:top w:val="single" w:sz="6" w:space="0" w:color="000000" w:themeColor="text1"/>
              <w:left w:val="nil"/>
              <w:bottom w:val="single" w:sz="6" w:space="0" w:color="000000" w:themeColor="text1"/>
              <w:right w:val="single" w:sz="6" w:space="0" w:color="000000" w:themeColor="text1"/>
            </w:tcBorders>
          </w:tcPr>
          <w:p w14:paraId="42669CB1" w14:textId="0226C543" w:rsidR="008F4469" w:rsidRPr="00EC7393" w:rsidRDefault="68C5FCDD" w:rsidP="00EC7393">
            <w:pPr>
              <w:pStyle w:val="TableParagraph"/>
              <w:tabs>
                <w:tab w:val="left" w:pos="501"/>
              </w:tabs>
              <w:spacing w:before="148"/>
            </w:pPr>
            <w:r w:rsidRPr="00EC7393">
              <w:rPr>
                <w:spacing w:val="-5"/>
              </w:rPr>
              <w:t xml:space="preserve">                                                                                                                                        </w:t>
            </w:r>
          </w:p>
        </w:tc>
      </w:tr>
      <w:tr w:rsidR="00A858E8" w:rsidRPr="00EC7393" w14:paraId="5300115D"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46"/>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D0AD0FB" w14:textId="474512A4" w:rsidR="00A858E8" w:rsidRPr="00EC7393" w:rsidRDefault="00A858E8" w:rsidP="00EC7393">
            <w:pPr>
              <w:pStyle w:val="TableParagraph"/>
              <w:spacing w:before="79"/>
              <w:ind w:left="88"/>
              <w:rPr>
                <w:b/>
              </w:rPr>
            </w:pPr>
            <w:r w:rsidRPr="00EC7393">
              <w:rPr>
                <w:b/>
              </w:rPr>
              <w:t xml:space="preserve">2. b) If your </w:t>
            </w:r>
            <w:proofErr w:type="spellStart"/>
            <w:r w:rsidRPr="00EC7393">
              <w:rPr>
                <w:b/>
              </w:rPr>
              <w:t>organisation</w:t>
            </w:r>
            <w:proofErr w:type="spellEnd"/>
            <w:r w:rsidRPr="00EC7393">
              <w:rPr>
                <w:b/>
              </w:rPr>
              <w:t xml:space="preserve"> is a for-profit entity, please confirm that all proposed activities will be undertaken exclusively for non-profit purposes.</w:t>
            </w:r>
          </w:p>
        </w:tc>
      </w:tr>
      <w:tr w:rsidR="008F4469" w:rsidRPr="00EC7393" w14:paraId="1D2F5CF3"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692"/>
        </w:trPr>
        <w:tc>
          <w:tcPr>
            <w:tcW w:w="976" w:type="dxa"/>
            <w:tcBorders>
              <w:top w:val="single" w:sz="6" w:space="0" w:color="000000" w:themeColor="text1"/>
              <w:left w:val="single" w:sz="6" w:space="0" w:color="000000" w:themeColor="text1"/>
              <w:bottom w:val="single" w:sz="6" w:space="0" w:color="000000" w:themeColor="text1"/>
              <w:right w:val="nil"/>
            </w:tcBorders>
          </w:tcPr>
          <w:p w14:paraId="65482675" w14:textId="3E52E23A" w:rsidR="008F4469" w:rsidRPr="00EC7393" w:rsidRDefault="004F0CCF" w:rsidP="00EC7393">
            <w:pPr>
              <w:spacing w:line="240" w:lineRule="auto"/>
              <w:jc w:val="distribute"/>
              <w:rPr>
                <w:rFonts w:ascii="Arial" w:hAnsi="Arial" w:cs="Arial"/>
                <w:sz w:val="22"/>
                <w:szCs w:val="22"/>
              </w:rPr>
            </w:pPr>
            <w:sdt>
              <w:sdtPr>
                <w:rPr>
                  <w:rFonts w:ascii="Arial" w:hAnsi="Arial" w:cs="Arial"/>
                  <w:sz w:val="22"/>
                  <w:szCs w:val="22"/>
                </w:rPr>
                <w:id w:val="1330150608"/>
                <w14:checkbox>
                  <w14:checked w14:val="0"/>
                  <w14:checkedState w14:val="2612" w14:font="MS Gothic"/>
                  <w14:uncheckedState w14:val="2610" w14:font="MS Gothic"/>
                </w14:checkbox>
              </w:sdtPr>
              <w:sdtEndPr/>
              <w:sdtContent>
                <w:r w:rsidR="6D157995" w:rsidRPr="3CB2694A">
                  <w:rPr>
                    <w:rFonts w:ascii="MS Gothic" w:eastAsia="MS Gothic" w:hAnsi="MS Gothic" w:cs="MS Gothic"/>
                    <w:sz w:val="22"/>
                    <w:szCs w:val="22"/>
                  </w:rPr>
                  <w:t>☐</w:t>
                </w:r>
              </w:sdtContent>
            </w:sdt>
            <w:r w:rsidR="6D157995" w:rsidRPr="3CB2694A">
              <w:rPr>
                <w:rFonts w:ascii="Arial" w:hAnsi="Arial" w:cs="Arial"/>
                <w:sz w:val="22"/>
                <w:szCs w:val="22"/>
              </w:rPr>
              <w:t xml:space="preserve">Yes       </w:t>
            </w:r>
            <w:sdt>
              <w:sdtPr>
                <w:rPr>
                  <w:rFonts w:ascii="Arial" w:hAnsi="Arial" w:cs="Arial"/>
                  <w:sz w:val="22"/>
                  <w:szCs w:val="22"/>
                </w:rPr>
                <w:id w:val="996447325"/>
                <w14:checkbox>
                  <w14:checked w14:val="0"/>
                  <w14:checkedState w14:val="2612" w14:font="MS Gothic"/>
                  <w14:uncheckedState w14:val="2610" w14:font="MS Gothic"/>
                </w14:checkbox>
              </w:sdtPr>
              <w:sdtEndPr/>
              <w:sdtContent>
                <w:r w:rsidR="6D157995" w:rsidRPr="3CB2694A">
                  <w:rPr>
                    <w:rFonts w:ascii="MS Gothic" w:eastAsia="MS Gothic" w:hAnsi="MS Gothic" w:cs="MS Gothic"/>
                    <w:sz w:val="22"/>
                    <w:szCs w:val="22"/>
                  </w:rPr>
                  <w:t>☐</w:t>
                </w:r>
              </w:sdtContent>
            </w:sdt>
            <w:r w:rsidR="6D157995" w:rsidRPr="3CB2694A">
              <w:rPr>
                <w:rFonts w:ascii="Arial" w:hAnsi="Arial" w:cs="Arial"/>
                <w:sz w:val="22"/>
                <w:szCs w:val="22"/>
              </w:rPr>
              <w:t>No</w:t>
            </w:r>
          </w:p>
        </w:tc>
        <w:tc>
          <w:tcPr>
            <w:tcW w:w="4018" w:type="dxa"/>
            <w:gridSpan w:val="2"/>
            <w:tcBorders>
              <w:top w:val="single" w:sz="6" w:space="0" w:color="000000" w:themeColor="text1"/>
              <w:left w:val="nil"/>
              <w:bottom w:val="single" w:sz="6" w:space="0" w:color="000000" w:themeColor="text1"/>
              <w:right w:val="single" w:sz="6" w:space="0" w:color="000000" w:themeColor="text1"/>
            </w:tcBorders>
          </w:tcPr>
          <w:p w14:paraId="1BF83C55" w14:textId="7F4A2B17" w:rsidR="008F4469" w:rsidRPr="00EC7393" w:rsidRDefault="008F4469" w:rsidP="00EC7393">
            <w:pPr>
              <w:spacing w:line="240" w:lineRule="auto"/>
              <w:jc w:val="right"/>
              <w:rPr>
                <w:rFonts w:ascii="Arial" w:hAnsi="Arial" w:cs="Arial"/>
                <w:sz w:val="22"/>
                <w:szCs w:val="22"/>
              </w:rPr>
            </w:pPr>
          </w:p>
        </w:tc>
      </w:tr>
      <w:tr w:rsidR="008F4469" w:rsidRPr="00EC7393" w14:paraId="135FC605"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864"/>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FEDDDB8" w14:textId="77777777" w:rsidR="008F4469" w:rsidRPr="00EC7393" w:rsidRDefault="008F4469" w:rsidP="00EC7393">
            <w:pPr>
              <w:pStyle w:val="TableParagraph"/>
              <w:spacing w:before="81"/>
              <w:ind w:left="88"/>
              <w:rPr>
                <w:b/>
              </w:rPr>
            </w:pPr>
            <w:r w:rsidRPr="00EC7393">
              <w:rPr>
                <w:b/>
              </w:rPr>
              <w:t xml:space="preserve">3. Please confirm whether your </w:t>
            </w:r>
            <w:proofErr w:type="spellStart"/>
            <w:r w:rsidRPr="00EC7393">
              <w:rPr>
                <w:b/>
              </w:rPr>
              <w:t>organisation</w:t>
            </w:r>
            <w:proofErr w:type="spellEnd"/>
            <w:r w:rsidRPr="00EC7393">
              <w:rPr>
                <w:b/>
              </w:rPr>
              <w:t xml:space="preserve"> is officially registered as a legal entity within its country of operation,</w:t>
            </w:r>
            <w:r w:rsidRPr="00EC7393">
              <w:rPr>
                <w:b/>
                <w:spacing w:val="-5"/>
              </w:rPr>
              <w:t xml:space="preserve"> </w:t>
            </w:r>
            <w:r w:rsidRPr="00EC7393">
              <w:rPr>
                <w:b/>
              </w:rPr>
              <w:t>and</w:t>
            </w:r>
            <w:r w:rsidRPr="00EC7393">
              <w:rPr>
                <w:b/>
                <w:spacing w:val="-5"/>
              </w:rPr>
              <w:t xml:space="preserve"> </w:t>
            </w:r>
            <w:r w:rsidRPr="00EC7393">
              <w:rPr>
                <w:b/>
              </w:rPr>
              <w:t>the</w:t>
            </w:r>
            <w:r w:rsidRPr="00EC7393">
              <w:rPr>
                <w:b/>
                <w:spacing w:val="-5"/>
              </w:rPr>
              <w:t xml:space="preserve"> </w:t>
            </w:r>
            <w:r w:rsidRPr="00EC7393">
              <w:rPr>
                <w:b/>
              </w:rPr>
              <w:t>registration</w:t>
            </w:r>
            <w:r w:rsidRPr="00EC7393">
              <w:rPr>
                <w:b/>
                <w:spacing w:val="-6"/>
              </w:rPr>
              <w:t xml:space="preserve"> </w:t>
            </w:r>
            <w:r w:rsidRPr="00EC7393">
              <w:rPr>
                <w:b/>
              </w:rPr>
              <w:t>remains</w:t>
            </w:r>
            <w:r w:rsidRPr="00EC7393">
              <w:rPr>
                <w:b/>
                <w:spacing w:val="-5"/>
              </w:rPr>
              <w:t xml:space="preserve"> </w:t>
            </w:r>
            <w:r w:rsidRPr="00EC7393">
              <w:rPr>
                <w:b/>
              </w:rPr>
              <w:t>valid</w:t>
            </w:r>
            <w:r w:rsidRPr="00EC7393">
              <w:rPr>
                <w:b/>
                <w:spacing w:val="-5"/>
              </w:rPr>
              <w:t xml:space="preserve"> </w:t>
            </w:r>
            <w:r w:rsidRPr="00EC7393">
              <w:rPr>
                <w:b/>
              </w:rPr>
              <w:t>to</w:t>
            </w:r>
            <w:r w:rsidRPr="00EC7393">
              <w:rPr>
                <w:b/>
                <w:spacing w:val="-5"/>
              </w:rPr>
              <w:t xml:space="preserve"> </w:t>
            </w:r>
            <w:r w:rsidRPr="00EC7393">
              <w:rPr>
                <w:b/>
              </w:rPr>
              <w:t>carry</w:t>
            </w:r>
            <w:r w:rsidRPr="00EC7393">
              <w:rPr>
                <w:b/>
                <w:spacing w:val="-5"/>
              </w:rPr>
              <w:t xml:space="preserve"> </w:t>
            </w:r>
            <w:r w:rsidRPr="00EC7393">
              <w:rPr>
                <w:b/>
              </w:rPr>
              <w:t>out</w:t>
            </w:r>
            <w:r w:rsidRPr="00EC7393">
              <w:rPr>
                <w:b/>
                <w:spacing w:val="-5"/>
              </w:rPr>
              <w:t xml:space="preserve"> </w:t>
            </w:r>
            <w:r w:rsidRPr="00EC7393">
              <w:rPr>
                <w:b/>
              </w:rPr>
              <w:t>the</w:t>
            </w:r>
            <w:r w:rsidRPr="00EC7393">
              <w:rPr>
                <w:b/>
                <w:spacing w:val="-5"/>
              </w:rPr>
              <w:t xml:space="preserve"> </w:t>
            </w:r>
            <w:r w:rsidRPr="00EC7393">
              <w:rPr>
                <w:b/>
              </w:rPr>
              <w:t>proposed</w:t>
            </w:r>
            <w:r w:rsidRPr="00EC7393">
              <w:rPr>
                <w:b/>
                <w:spacing w:val="-5"/>
              </w:rPr>
              <w:t xml:space="preserve"> </w:t>
            </w:r>
            <w:r w:rsidRPr="00EC7393">
              <w:rPr>
                <w:b/>
              </w:rPr>
              <w:t>activities</w:t>
            </w:r>
            <w:r w:rsidRPr="00EC7393">
              <w:rPr>
                <w:b/>
                <w:spacing w:val="-5"/>
              </w:rPr>
              <w:t xml:space="preserve"> </w:t>
            </w:r>
            <w:r w:rsidRPr="00EC7393">
              <w:rPr>
                <w:b/>
              </w:rPr>
              <w:t>for</w:t>
            </w:r>
            <w:r w:rsidRPr="00EC7393">
              <w:rPr>
                <w:b/>
                <w:spacing w:val="-5"/>
              </w:rPr>
              <w:t xml:space="preserve"> </w:t>
            </w:r>
            <w:r w:rsidRPr="00EC7393">
              <w:rPr>
                <w:b/>
              </w:rPr>
              <w:t>the</w:t>
            </w:r>
            <w:r w:rsidRPr="00EC7393">
              <w:rPr>
                <w:b/>
                <w:spacing w:val="-5"/>
              </w:rPr>
              <w:t xml:space="preserve"> </w:t>
            </w:r>
            <w:r w:rsidRPr="00EC7393">
              <w:rPr>
                <w:b/>
              </w:rPr>
              <w:t>entire</w:t>
            </w:r>
            <w:r w:rsidRPr="00EC7393">
              <w:rPr>
                <w:b/>
                <w:spacing w:val="-5"/>
              </w:rPr>
              <w:t xml:space="preserve"> </w:t>
            </w:r>
            <w:r w:rsidRPr="00EC7393">
              <w:rPr>
                <w:b/>
              </w:rPr>
              <w:t>duration</w:t>
            </w:r>
            <w:r w:rsidRPr="00EC7393">
              <w:rPr>
                <w:b/>
                <w:spacing w:val="-5"/>
              </w:rPr>
              <w:t xml:space="preserve"> </w:t>
            </w:r>
            <w:r w:rsidRPr="00EC7393">
              <w:rPr>
                <w:b/>
              </w:rPr>
              <w:t>of this proposal.</w:t>
            </w:r>
          </w:p>
        </w:tc>
      </w:tr>
      <w:tr w:rsidR="008F4469" w:rsidRPr="00EC7393" w14:paraId="2414B4B9"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523"/>
        </w:trPr>
        <w:tc>
          <w:tcPr>
            <w:tcW w:w="976" w:type="dxa"/>
            <w:tcBorders>
              <w:top w:val="single" w:sz="6" w:space="0" w:color="000000" w:themeColor="text1"/>
              <w:left w:val="single" w:sz="6" w:space="0" w:color="000000" w:themeColor="text1"/>
              <w:bottom w:val="single" w:sz="6" w:space="0" w:color="000000" w:themeColor="text1"/>
              <w:right w:val="nil"/>
            </w:tcBorders>
          </w:tcPr>
          <w:p w14:paraId="300B2DBE" w14:textId="5879FB3B" w:rsidR="008F4469" w:rsidRPr="00EC7393" w:rsidRDefault="004F0CCF" w:rsidP="00EC7393">
            <w:pPr>
              <w:spacing w:line="240" w:lineRule="auto"/>
              <w:jc w:val="distribute"/>
              <w:rPr>
                <w:rFonts w:ascii="Arial" w:hAnsi="Arial" w:cs="Arial"/>
                <w:sz w:val="22"/>
                <w:szCs w:val="22"/>
              </w:rPr>
            </w:pPr>
            <w:sdt>
              <w:sdtPr>
                <w:rPr>
                  <w:rFonts w:ascii="Arial" w:hAnsi="Arial" w:cs="Arial"/>
                  <w:sz w:val="22"/>
                  <w:szCs w:val="22"/>
                </w:rPr>
                <w:id w:val="704232503"/>
                <w14:checkbox>
                  <w14:checked w14:val="0"/>
                  <w14:checkedState w14:val="2612" w14:font="MS Gothic"/>
                  <w14:uncheckedState w14:val="2610" w14:font="MS Gothic"/>
                </w14:checkbox>
              </w:sdtPr>
              <w:sdtEndPr/>
              <w:sdtContent>
                <w:r w:rsidR="1F30CBC9" w:rsidRPr="3CB2694A">
                  <w:rPr>
                    <w:rFonts w:ascii="MS Gothic" w:eastAsia="MS Gothic" w:hAnsi="MS Gothic" w:cs="MS Gothic"/>
                    <w:sz w:val="22"/>
                    <w:szCs w:val="22"/>
                  </w:rPr>
                  <w:t>☐</w:t>
                </w:r>
              </w:sdtContent>
            </w:sdt>
            <w:r w:rsidR="1F30CBC9" w:rsidRPr="3CB2694A">
              <w:rPr>
                <w:rFonts w:ascii="Arial" w:hAnsi="Arial" w:cs="Arial"/>
                <w:sz w:val="22"/>
                <w:szCs w:val="22"/>
              </w:rPr>
              <w:t xml:space="preserve">Yes       </w:t>
            </w:r>
            <w:sdt>
              <w:sdtPr>
                <w:rPr>
                  <w:rFonts w:ascii="Arial" w:hAnsi="Arial" w:cs="Arial"/>
                  <w:sz w:val="22"/>
                  <w:szCs w:val="22"/>
                </w:rPr>
                <w:id w:val="1353014363"/>
                <w14:checkbox>
                  <w14:checked w14:val="0"/>
                  <w14:checkedState w14:val="2612" w14:font="MS Gothic"/>
                  <w14:uncheckedState w14:val="2610" w14:font="MS Gothic"/>
                </w14:checkbox>
              </w:sdtPr>
              <w:sdtEndPr/>
              <w:sdtContent>
                <w:r w:rsidR="1F30CBC9" w:rsidRPr="3CB2694A">
                  <w:rPr>
                    <w:rFonts w:ascii="MS Gothic" w:eastAsia="MS Gothic" w:hAnsi="MS Gothic" w:cs="MS Gothic"/>
                    <w:sz w:val="22"/>
                    <w:szCs w:val="22"/>
                  </w:rPr>
                  <w:t>☐</w:t>
                </w:r>
              </w:sdtContent>
            </w:sdt>
            <w:r w:rsidR="1F30CBC9" w:rsidRPr="3CB2694A">
              <w:rPr>
                <w:rFonts w:ascii="Arial" w:hAnsi="Arial" w:cs="Arial"/>
                <w:sz w:val="22"/>
                <w:szCs w:val="22"/>
              </w:rPr>
              <w:t>No</w:t>
            </w:r>
          </w:p>
        </w:tc>
        <w:tc>
          <w:tcPr>
            <w:tcW w:w="4018" w:type="dxa"/>
            <w:gridSpan w:val="2"/>
            <w:tcBorders>
              <w:top w:val="single" w:sz="6" w:space="0" w:color="000000" w:themeColor="text1"/>
              <w:left w:val="nil"/>
              <w:bottom w:val="single" w:sz="6" w:space="0" w:color="000000" w:themeColor="text1"/>
              <w:right w:val="single" w:sz="6" w:space="0" w:color="000000" w:themeColor="text1"/>
            </w:tcBorders>
          </w:tcPr>
          <w:p w14:paraId="37E695FC" w14:textId="06553CC5" w:rsidR="008F4469" w:rsidRPr="00EC7393" w:rsidRDefault="008F4469" w:rsidP="00EC7393">
            <w:pPr>
              <w:spacing w:line="240" w:lineRule="auto"/>
              <w:rPr>
                <w:rFonts w:ascii="Arial" w:hAnsi="Arial" w:cs="Arial"/>
                <w:spacing w:val="-5"/>
                <w:sz w:val="22"/>
                <w:szCs w:val="22"/>
              </w:rPr>
            </w:pPr>
          </w:p>
        </w:tc>
      </w:tr>
      <w:tr w:rsidR="008F4469" w:rsidRPr="00EC7393" w14:paraId="300B7CFE"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627"/>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134C237" w14:textId="77777777" w:rsidR="008F4469" w:rsidRPr="00EC7393" w:rsidRDefault="008F4469" w:rsidP="00EC7393">
            <w:pPr>
              <w:pStyle w:val="TableParagraph"/>
              <w:spacing w:before="81"/>
              <w:ind w:left="88" w:right="106"/>
              <w:rPr>
                <w:b/>
              </w:rPr>
            </w:pPr>
            <w:r w:rsidRPr="00EC7393">
              <w:rPr>
                <w:b/>
              </w:rPr>
              <w:t>4.</w:t>
            </w:r>
            <w:r w:rsidRPr="00EC7393">
              <w:rPr>
                <w:b/>
                <w:spacing w:val="-5"/>
              </w:rPr>
              <w:t xml:space="preserve"> </w:t>
            </w:r>
            <w:r w:rsidRPr="00EC7393">
              <w:rPr>
                <w:b/>
              </w:rPr>
              <w:t>Is</w:t>
            </w:r>
            <w:r w:rsidRPr="00EC7393">
              <w:rPr>
                <w:b/>
                <w:spacing w:val="-4"/>
              </w:rPr>
              <w:t xml:space="preserve"> </w:t>
            </w:r>
            <w:r w:rsidRPr="00EC7393">
              <w:rPr>
                <w:b/>
              </w:rPr>
              <w:t>the</w:t>
            </w:r>
            <w:r w:rsidRPr="00EC7393">
              <w:rPr>
                <w:b/>
                <w:spacing w:val="-4"/>
              </w:rPr>
              <w:t xml:space="preserve"> </w:t>
            </w:r>
            <w:proofErr w:type="spellStart"/>
            <w:r w:rsidRPr="00EC7393">
              <w:rPr>
                <w:b/>
              </w:rPr>
              <w:t>organisation</w:t>
            </w:r>
            <w:proofErr w:type="spellEnd"/>
            <w:r w:rsidRPr="00EC7393">
              <w:rPr>
                <w:b/>
                <w:spacing w:val="-4"/>
              </w:rPr>
              <w:t xml:space="preserve"> </w:t>
            </w:r>
            <w:r w:rsidRPr="00EC7393">
              <w:rPr>
                <w:b/>
              </w:rPr>
              <w:t>legally</w:t>
            </w:r>
            <w:r w:rsidRPr="00EC7393">
              <w:rPr>
                <w:b/>
                <w:spacing w:val="-5"/>
              </w:rPr>
              <w:t xml:space="preserve"> </w:t>
            </w:r>
            <w:proofErr w:type="spellStart"/>
            <w:r w:rsidRPr="00EC7393">
              <w:rPr>
                <w:b/>
              </w:rPr>
              <w:t>authorised</w:t>
            </w:r>
            <w:proofErr w:type="spellEnd"/>
            <w:r w:rsidRPr="00EC7393">
              <w:rPr>
                <w:b/>
                <w:spacing w:val="-4"/>
              </w:rPr>
              <w:t xml:space="preserve"> </w:t>
            </w:r>
            <w:r w:rsidRPr="00EC7393">
              <w:rPr>
                <w:b/>
              </w:rPr>
              <w:t>to</w:t>
            </w:r>
            <w:r w:rsidRPr="00EC7393">
              <w:rPr>
                <w:b/>
                <w:spacing w:val="-4"/>
              </w:rPr>
              <w:t xml:space="preserve"> </w:t>
            </w:r>
            <w:r w:rsidRPr="00EC7393">
              <w:rPr>
                <w:b/>
              </w:rPr>
              <w:t>enter</w:t>
            </w:r>
            <w:r w:rsidRPr="00EC7393">
              <w:rPr>
                <w:b/>
                <w:spacing w:val="-5"/>
              </w:rPr>
              <w:t xml:space="preserve"> </w:t>
            </w:r>
            <w:r w:rsidRPr="00EC7393">
              <w:rPr>
                <w:b/>
              </w:rPr>
              <w:t>into</w:t>
            </w:r>
            <w:r w:rsidRPr="00EC7393">
              <w:rPr>
                <w:b/>
                <w:spacing w:val="-4"/>
              </w:rPr>
              <w:t xml:space="preserve"> </w:t>
            </w:r>
            <w:r w:rsidRPr="00EC7393">
              <w:rPr>
                <w:b/>
              </w:rPr>
              <w:t>agreements</w:t>
            </w:r>
            <w:r w:rsidRPr="00EC7393">
              <w:rPr>
                <w:b/>
                <w:spacing w:val="-4"/>
              </w:rPr>
              <w:t xml:space="preserve"> </w:t>
            </w:r>
            <w:r w:rsidRPr="00EC7393">
              <w:rPr>
                <w:b/>
              </w:rPr>
              <w:t>in</w:t>
            </w:r>
            <w:r w:rsidRPr="00EC7393">
              <w:rPr>
                <w:b/>
                <w:spacing w:val="-4"/>
              </w:rPr>
              <w:t xml:space="preserve"> </w:t>
            </w:r>
            <w:r w:rsidRPr="00EC7393">
              <w:rPr>
                <w:b/>
              </w:rPr>
              <w:t>its</w:t>
            </w:r>
            <w:r w:rsidRPr="00EC7393">
              <w:rPr>
                <w:b/>
                <w:spacing w:val="-4"/>
              </w:rPr>
              <w:t xml:space="preserve"> </w:t>
            </w:r>
            <w:r w:rsidRPr="00EC7393">
              <w:rPr>
                <w:b/>
              </w:rPr>
              <w:t>own</w:t>
            </w:r>
            <w:r w:rsidRPr="00EC7393">
              <w:rPr>
                <w:b/>
                <w:spacing w:val="-4"/>
              </w:rPr>
              <w:t xml:space="preserve"> </w:t>
            </w:r>
            <w:r w:rsidRPr="00EC7393">
              <w:rPr>
                <w:b/>
              </w:rPr>
              <w:t>name</w:t>
            </w:r>
            <w:r w:rsidRPr="00EC7393">
              <w:rPr>
                <w:b/>
                <w:spacing w:val="-4"/>
              </w:rPr>
              <w:t xml:space="preserve"> </w:t>
            </w:r>
            <w:r w:rsidRPr="00EC7393">
              <w:rPr>
                <w:b/>
              </w:rPr>
              <w:t>and</w:t>
            </w:r>
            <w:r w:rsidRPr="00EC7393">
              <w:rPr>
                <w:b/>
                <w:spacing w:val="-4"/>
              </w:rPr>
              <w:t xml:space="preserve"> </w:t>
            </w:r>
            <w:r w:rsidRPr="00EC7393">
              <w:rPr>
                <w:b/>
              </w:rPr>
              <w:t>of</w:t>
            </w:r>
            <w:r w:rsidRPr="00EC7393">
              <w:rPr>
                <w:b/>
                <w:spacing w:val="-4"/>
              </w:rPr>
              <w:t xml:space="preserve"> </w:t>
            </w:r>
            <w:r w:rsidRPr="00EC7393">
              <w:rPr>
                <w:b/>
              </w:rPr>
              <w:t>its</w:t>
            </w:r>
            <w:r w:rsidRPr="00EC7393">
              <w:rPr>
                <w:b/>
                <w:spacing w:val="-4"/>
              </w:rPr>
              <w:t xml:space="preserve"> </w:t>
            </w:r>
            <w:r w:rsidRPr="00EC7393">
              <w:rPr>
                <w:b/>
              </w:rPr>
              <w:t xml:space="preserve">own </w:t>
            </w:r>
            <w:r w:rsidRPr="00EC7393">
              <w:rPr>
                <w:b/>
                <w:spacing w:val="-2"/>
              </w:rPr>
              <w:t>account?</w:t>
            </w:r>
          </w:p>
        </w:tc>
      </w:tr>
      <w:tr w:rsidR="008F4469" w:rsidRPr="00EC7393" w14:paraId="2C04AB68"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482"/>
        </w:trPr>
        <w:tc>
          <w:tcPr>
            <w:tcW w:w="976" w:type="dxa"/>
            <w:tcBorders>
              <w:top w:val="single" w:sz="6" w:space="0" w:color="000000" w:themeColor="text1"/>
              <w:left w:val="single" w:sz="6" w:space="0" w:color="000000" w:themeColor="text1"/>
              <w:bottom w:val="single" w:sz="6" w:space="0" w:color="000000" w:themeColor="text1"/>
              <w:right w:val="nil"/>
            </w:tcBorders>
          </w:tcPr>
          <w:p w14:paraId="1FB48035" w14:textId="04495E91" w:rsidR="008F4469" w:rsidRPr="00EC7393" w:rsidRDefault="004F0CCF" w:rsidP="00EC7393">
            <w:pPr>
              <w:spacing w:line="240" w:lineRule="auto"/>
              <w:jc w:val="distribute"/>
              <w:rPr>
                <w:rFonts w:ascii="Arial" w:hAnsi="Arial" w:cs="Arial"/>
                <w:sz w:val="22"/>
                <w:szCs w:val="22"/>
              </w:rPr>
            </w:pPr>
            <w:sdt>
              <w:sdtPr>
                <w:rPr>
                  <w:rFonts w:ascii="Arial" w:hAnsi="Arial" w:cs="Arial"/>
                  <w:sz w:val="22"/>
                  <w:szCs w:val="22"/>
                </w:rPr>
                <w:id w:val="1646386895"/>
                <w14:checkbox>
                  <w14:checked w14:val="0"/>
                  <w14:checkedState w14:val="2612" w14:font="MS Gothic"/>
                  <w14:uncheckedState w14:val="2610" w14:font="MS Gothic"/>
                </w14:checkbox>
              </w:sdtPr>
              <w:sdtEndPr/>
              <w:sdtContent>
                <w:r w:rsidR="334E6E6E" w:rsidRPr="3CB2694A">
                  <w:rPr>
                    <w:rFonts w:ascii="MS Gothic" w:eastAsia="MS Gothic" w:hAnsi="MS Gothic" w:cs="MS Gothic"/>
                    <w:sz w:val="22"/>
                    <w:szCs w:val="22"/>
                  </w:rPr>
                  <w:t>☐</w:t>
                </w:r>
              </w:sdtContent>
            </w:sdt>
            <w:r w:rsidR="334E6E6E" w:rsidRPr="3CB2694A">
              <w:rPr>
                <w:rFonts w:ascii="Arial" w:hAnsi="Arial" w:cs="Arial"/>
                <w:sz w:val="22"/>
                <w:szCs w:val="22"/>
              </w:rPr>
              <w:t xml:space="preserve">Yes       </w:t>
            </w:r>
            <w:sdt>
              <w:sdtPr>
                <w:rPr>
                  <w:rFonts w:ascii="Arial" w:hAnsi="Arial" w:cs="Arial"/>
                  <w:sz w:val="22"/>
                  <w:szCs w:val="22"/>
                </w:rPr>
                <w:id w:val="163659341"/>
                <w14:checkbox>
                  <w14:checked w14:val="0"/>
                  <w14:checkedState w14:val="2612" w14:font="MS Gothic"/>
                  <w14:uncheckedState w14:val="2610" w14:font="MS Gothic"/>
                </w14:checkbox>
              </w:sdtPr>
              <w:sdtEndPr/>
              <w:sdtContent>
                <w:r w:rsidR="334E6E6E" w:rsidRPr="3CB2694A">
                  <w:rPr>
                    <w:rFonts w:ascii="MS Gothic" w:eastAsia="MS Gothic" w:hAnsi="MS Gothic" w:cs="MS Gothic"/>
                    <w:sz w:val="22"/>
                    <w:szCs w:val="22"/>
                  </w:rPr>
                  <w:t>☐</w:t>
                </w:r>
              </w:sdtContent>
            </w:sdt>
            <w:r w:rsidR="334E6E6E" w:rsidRPr="3CB2694A">
              <w:rPr>
                <w:rFonts w:ascii="Arial" w:hAnsi="Arial" w:cs="Arial"/>
                <w:sz w:val="22"/>
                <w:szCs w:val="22"/>
              </w:rPr>
              <w:t>No</w:t>
            </w:r>
          </w:p>
        </w:tc>
        <w:tc>
          <w:tcPr>
            <w:tcW w:w="4018" w:type="dxa"/>
            <w:gridSpan w:val="2"/>
            <w:tcBorders>
              <w:top w:val="single" w:sz="6" w:space="0" w:color="000000" w:themeColor="text1"/>
              <w:left w:val="nil"/>
              <w:bottom w:val="single" w:sz="6" w:space="0" w:color="000000" w:themeColor="text1"/>
              <w:right w:val="single" w:sz="6" w:space="0" w:color="000000" w:themeColor="text1"/>
            </w:tcBorders>
          </w:tcPr>
          <w:p w14:paraId="6AA73762" w14:textId="239D2E5D" w:rsidR="008F4469" w:rsidRPr="00EC7393" w:rsidRDefault="008F4469" w:rsidP="00EC7393">
            <w:pPr>
              <w:pStyle w:val="TableParagraph"/>
              <w:tabs>
                <w:tab w:val="left" w:pos="501"/>
              </w:tabs>
              <w:spacing w:before="148"/>
            </w:pPr>
          </w:p>
        </w:tc>
      </w:tr>
      <w:tr w:rsidR="008F4469" w:rsidRPr="00EC7393" w14:paraId="26D7846E"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209"/>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Pr>
          <w:p w14:paraId="2207F891" w14:textId="28D8ED70" w:rsidR="008F4469" w:rsidRPr="00EC7393" w:rsidRDefault="008F4469" w:rsidP="00EC7393">
            <w:pPr>
              <w:pStyle w:val="TableParagraph"/>
              <w:tabs>
                <w:tab w:val="left" w:pos="1146"/>
              </w:tabs>
            </w:pPr>
            <w:r w:rsidRPr="00EC7393">
              <w:tab/>
            </w:r>
          </w:p>
        </w:tc>
      </w:tr>
      <w:tr w:rsidR="008F4469" w:rsidRPr="00EC7393" w14:paraId="64DD2902"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53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35003AD1" w14:textId="77777777" w:rsidR="008F4469" w:rsidRPr="00EC7393" w:rsidRDefault="008F4469" w:rsidP="00EC7393">
            <w:pPr>
              <w:pStyle w:val="TableParagraph"/>
              <w:spacing w:before="157"/>
              <w:ind w:left="164"/>
              <w:rPr>
                <w:b/>
              </w:rPr>
            </w:pPr>
            <w:r w:rsidRPr="00EC7393">
              <w:rPr>
                <w:b/>
                <w:u w:val="single"/>
              </w:rPr>
              <w:t>Financial</w:t>
            </w:r>
            <w:r w:rsidRPr="00EC7393">
              <w:rPr>
                <w:b/>
                <w:spacing w:val="-5"/>
                <w:u w:val="single"/>
              </w:rPr>
              <w:t xml:space="preserve"> </w:t>
            </w:r>
            <w:r w:rsidRPr="00EC7393">
              <w:rPr>
                <w:b/>
                <w:u w:val="single"/>
              </w:rPr>
              <w:t>and</w:t>
            </w:r>
            <w:r w:rsidRPr="00EC7393">
              <w:rPr>
                <w:b/>
                <w:spacing w:val="-5"/>
                <w:u w:val="single"/>
              </w:rPr>
              <w:t xml:space="preserve"> </w:t>
            </w:r>
            <w:r w:rsidRPr="00EC7393">
              <w:rPr>
                <w:b/>
                <w:u w:val="single"/>
              </w:rPr>
              <w:t>operational</w:t>
            </w:r>
            <w:r w:rsidRPr="00EC7393">
              <w:rPr>
                <w:b/>
                <w:spacing w:val="-4"/>
                <w:u w:val="single"/>
              </w:rPr>
              <w:t xml:space="preserve"> </w:t>
            </w:r>
            <w:r w:rsidRPr="00EC7393">
              <w:rPr>
                <w:b/>
                <w:spacing w:val="-2"/>
                <w:u w:val="single"/>
              </w:rPr>
              <w:t>management</w:t>
            </w:r>
          </w:p>
        </w:tc>
      </w:tr>
      <w:tr w:rsidR="008F4469" w:rsidRPr="00EC7393" w14:paraId="752F2C0C"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37B1DB4" w14:textId="77777777" w:rsidR="008F4469" w:rsidRPr="00EC7393" w:rsidRDefault="008F4469" w:rsidP="00EC7393">
            <w:pPr>
              <w:pStyle w:val="TableParagraph"/>
              <w:spacing w:before="81"/>
              <w:ind w:left="88"/>
              <w:rPr>
                <w:b/>
              </w:rPr>
            </w:pPr>
            <w:r w:rsidRPr="00EC7393">
              <w:rPr>
                <w:b/>
              </w:rPr>
              <w:t>1.</w:t>
            </w:r>
            <w:r w:rsidRPr="00EC7393">
              <w:rPr>
                <w:b/>
                <w:spacing w:val="-6"/>
              </w:rPr>
              <w:t xml:space="preserve"> </w:t>
            </w:r>
            <w:r w:rsidRPr="00EC7393">
              <w:rPr>
                <w:b/>
              </w:rPr>
              <w:t>Is</w:t>
            </w:r>
            <w:r w:rsidRPr="00EC7393">
              <w:rPr>
                <w:b/>
                <w:spacing w:val="-3"/>
              </w:rPr>
              <w:t xml:space="preserve"> </w:t>
            </w:r>
            <w:r w:rsidRPr="00EC7393">
              <w:rPr>
                <w:b/>
              </w:rPr>
              <w:t>the</w:t>
            </w:r>
            <w:r w:rsidRPr="00EC7393">
              <w:rPr>
                <w:b/>
                <w:spacing w:val="-3"/>
              </w:rPr>
              <w:t xml:space="preserve"> </w:t>
            </w:r>
            <w:proofErr w:type="spellStart"/>
            <w:r w:rsidRPr="00EC7393">
              <w:rPr>
                <w:b/>
              </w:rPr>
              <w:t>organisation</w:t>
            </w:r>
            <w:proofErr w:type="spellEnd"/>
            <w:r w:rsidRPr="00EC7393">
              <w:rPr>
                <w:b/>
                <w:spacing w:val="-3"/>
              </w:rPr>
              <w:t xml:space="preserve"> </w:t>
            </w:r>
            <w:r w:rsidRPr="00EC7393">
              <w:rPr>
                <w:b/>
              </w:rPr>
              <w:t>permitted</w:t>
            </w:r>
            <w:r w:rsidRPr="00EC7393">
              <w:rPr>
                <w:b/>
                <w:spacing w:val="-5"/>
              </w:rPr>
              <w:t xml:space="preserve"> </w:t>
            </w:r>
            <w:r w:rsidRPr="00EC7393">
              <w:rPr>
                <w:b/>
              </w:rPr>
              <w:t>to</w:t>
            </w:r>
            <w:r w:rsidRPr="00EC7393">
              <w:rPr>
                <w:b/>
                <w:spacing w:val="-2"/>
              </w:rPr>
              <w:t xml:space="preserve"> </w:t>
            </w:r>
            <w:r w:rsidRPr="00EC7393">
              <w:rPr>
                <w:b/>
              </w:rPr>
              <w:t>receive</w:t>
            </w:r>
            <w:r w:rsidRPr="00EC7393">
              <w:rPr>
                <w:b/>
                <w:spacing w:val="-3"/>
              </w:rPr>
              <w:t xml:space="preserve"> </w:t>
            </w:r>
            <w:r w:rsidRPr="00EC7393">
              <w:rPr>
                <w:b/>
              </w:rPr>
              <w:t>funding</w:t>
            </w:r>
            <w:r w:rsidRPr="00EC7393">
              <w:rPr>
                <w:b/>
                <w:spacing w:val="-2"/>
              </w:rPr>
              <w:t xml:space="preserve"> </w:t>
            </w:r>
            <w:r w:rsidRPr="00EC7393">
              <w:rPr>
                <w:b/>
              </w:rPr>
              <w:t>from</w:t>
            </w:r>
            <w:r w:rsidRPr="00EC7393">
              <w:rPr>
                <w:b/>
                <w:spacing w:val="-3"/>
              </w:rPr>
              <w:t xml:space="preserve"> </w:t>
            </w:r>
            <w:r w:rsidRPr="00EC7393">
              <w:rPr>
                <w:b/>
              </w:rPr>
              <w:t>a</w:t>
            </w:r>
            <w:r w:rsidRPr="00EC7393">
              <w:rPr>
                <w:b/>
                <w:spacing w:val="-3"/>
              </w:rPr>
              <w:t xml:space="preserve"> </w:t>
            </w:r>
            <w:r w:rsidRPr="00EC7393">
              <w:rPr>
                <w:b/>
              </w:rPr>
              <w:t>foreign</w:t>
            </w:r>
            <w:r w:rsidRPr="00EC7393">
              <w:rPr>
                <w:b/>
                <w:spacing w:val="-2"/>
              </w:rPr>
              <w:t xml:space="preserve"> source?</w:t>
            </w:r>
          </w:p>
        </w:tc>
      </w:tr>
      <w:tr w:rsidR="008F4469" w:rsidRPr="00EC7393" w14:paraId="0EBDD0C7"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578"/>
        </w:trPr>
        <w:tc>
          <w:tcPr>
            <w:tcW w:w="976" w:type="dxa"/>
            <w:tcBorders>
              <w:top w:val="single" w:sz="6" w:space="0" w:color="000000" w:themeColor="text1"/>
              <w:left w:val="single" w:sz="6" w:space="0" w:color="000000" w:themeColor="text1"/>
              <w:bottom w:val="single" w:sz="6" w:space="0" w:color="000000" w:themeColor="text1"/>
              <w:right w:val="nil"/>
            </w:tcBorders>
          </w:tcPr>
          <w:p w14:paraId="51D14021" w14:textId="6E1032E5" w:rsidR="008F4469" w:rsidRPr="00EC7393" w:rsidRDefault="004F0CCF" w:rsidP="00EC7393">
            <w:pPr>
              <w:spacing w:line="240" w:lineRule="auto"/>
              <w:jc w:val="distribute"/>
              <w:rPr>
                <w:rFonts w:ascii="Arial" w:hAnsi="Arial" w:cs="Arial"/>
                <w:sz w:val="22"/>
                <w:szCs w:val="22"/>
              </w:rPr>
            </w:pPr>
            <w:sdt>
              <w:sdtPr>
                <w:rPr>
                  <w:rFonts w:ascii="Arial" w:hAnsi="Arial" w:cs="Arial"/>
                  <w:sz w:val="22"/>
                  <w:szCs w:val="22"/>
                </w:rPr>
                <w:id w:val="929941563"/>
                <w14:checkbox>
                  <w14:checked w14:val="0"/>
                  <w14:checkedState w14:val="2612" w14:font="MS Gothic"/>
                  <w14:uncheckedState w14:val="2610" w14:font="MS Gothic"/>
                </w14:checkbox>
              </w:sdtPr>
              <w:sdtEndPr/>
              <w:sdtContent>
                <w:r w:rsidR="264CC51F" w:rsidRPr="3CB2694A">
                  <w:rPr>
                    <w:rFonts w:ascii="MS Gothic" w:eastAsia="MS Gothic" w:hAnsi="MS Gothic" w:cs="MS Gothic"/>
                    <w:sz w:val="22"/>
                    <w:szCs w:val="22"/>
                  </w:rPr>
                  <w:t>☐</w:t>
                </w:r>
              </w:sdtContent>
            </w:sdt>
            <w:r w:rsidR="264CC51F" w:rsidRPr="3CB2694A">
              <w:rPr>
                <w:rFonts w:ascii="Arial" w:hAnsi="Arial" w:cs="Arial"/>
                <w:sz w:val="22"/>
                <w:szCs w:val="22"/>
              </w:rPr>
              <w:t xml:space="preserve">Yes       </w:t>
            </w:r>
            <w:sdt>
              <w:sdtPr>
                <w:rPr>
                  <w:rFonts w:ascii="Arial" w:hAnsi="Arial" w:cs="Arial"/>
                  <w:sz w:val="22"/>
                  <w:szCs w:val="22"/>
                </w:rPr>
                <w:id w:val="271012267"/>
                <w14:checkbox>
                  <w14:checked w14:val="0"/>
                  <w14:checkedState w14:val="2612" w14:font="MS Gothic"/>
                  <w14:uncheckedState w14:val="2610" w14:font="MS Gothic"/>
                </w14:checkbox>
              </w:sdtPr>
              <w:sdtEndPr/>
              <w:sdtContent>
                <w:r w:rsidR="264CC51F" w:rsidRPr="3CB2694A">
                  <w:rPr>
                    <w:rFonts w:ascii="MS Gothic" w:eastAsia="MS Gothic" w:hAnsi="MS Gothic" w:cs="MS Gothic"/>
                    <w:sz w:val="22"/>
                    <w:szCs w:val="22"/>
                  </w:rPr>
                  <w:t>☐</w:t>
                </w:r>
              </w:sdtContent>
            </w:sdt>
            <w:r w:rsidR="264CC51F" w:rsidRPr="3CB2694A">
              <w:rPr>
                <w:rFonts w:ascii="Arial" w:hAnsi="Arial" w:cs="Arial"/>
                <w:sz w:val="22"/>
                <w:szCs w:val="22"/>
              </w:rPr>
              <w:t>No</w:t>
            </w:r>
          </w:p>
        </w:tc>
        <w:tc>
          <w:tcPr>
            <w:tcW w:w="4018" w:type="dxa"/>
            <w:gridSpan w:val="2"/>
            <w:tcBorders>
              <w:top w:val="single" w:sz="6" w:space="0" w:color="000000" w:themeColor="text1"/>
              <w:left w:val="nil"/>
              <w:bottom w:val="single" w:sz="6" w:space="0" w:color="000000" w:themeColor="text1"/>
              <w:right w:val="single" w:sz="6" w:space="0" w:color="000000" w:themeColor="text1"/>
            </w:tcBorders>
          </w:tcPr>
          <w:p w14:paraId="63960EAC" w14:textId="55393CE0" w:rsidR="008F4469" w:rsidRPr="00EC7393" w:rsidRDefault="008F4469" w:rsidP="00EC7393">
            <w:pPr>
              <w:pStyle w:val="TableParagraph"/>
              <w:tabs>
                <w:tab w:val="left" w:pos="501"/>
              </w:tabs>
              <w:spacing w:before="150"/>
            </w:pPr>
          </w:p>
        </w:tc>
      </w:tr>
      <w:tr w:rsidR="008F4469" w:rsidRPr="00EC7393" w14:paraId="64CFE0AB"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86"/>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88C2E0F" w14:textId="77777777" w:rsidR="008F4469" w:rsidRPr="00EC7393" w:rsidRDefault="008F4469" w:rsidP="00EC7393">
            <w:pPr>
              <w:pStyle w:val="TableParagraph"/>
              <w:spacing w:before="79"/>
              <w:ind w:left="88"/>
              <w:rPr>
                <w:b/>
              </w:rPr>
            </w:pPr>
            <w:r w:rsidRPr="00EC7393">
              <w:rPr>
                <w:b/>
              </w:rPr>
              <w:t>2.</w:t>
            </w:r>
            <w:r w:rsidRPr="00EC7393">
              <w:rPr>
                <w:b/>
                <w:spacing w:val="-7"/>
              </w:rPr>
              <w:t xml:space="preserve"> </w:t>
            </w:r>
            <w:r w:rsidRPr="00EC7393">
              <w:rPr>
                <w:b/>
              </w:rPr>
              <w:t>Does</w:t>
            </w:r>
            <w:r w:rsidRPr="00EC7393">
              <w:rPr>
                <w:b/>
                <w:spacing w:val="-3"/>
              </w:rPr>
              <w:t xml:space="preserve"> </w:t>
            </w:r>
            <w:r w:rsidRPr="00EC7393">
              <w:rPr>
                <w:b/>
              </w:rPr>
              <w:t>the</w:t>
            </w:r>
            <w:r w:rsidRPr="00EC7393">
              <w:rPr>
                <w:b/>
                <w:spacing w:val="-5"/>
              </w:rPr>
              <w:t xml:space="preserve"> </w:t>
            </w:r>
            <w:proofErr w:type="spellStart"/>
            <w:r w:rsidRPr="00EC7393">
              <w:rPr>
                <w:b/>
              </w:rPr>
              <w:t>organisation</w:t>
            </w:r>
            <w:proofErr w:type="spellEnd"/>
            <w:r w:rsidRPr="00EC7393">
              <w:rPr>
                <w:b/>
                <w:spacing w:val="-5"/>
              </w:rPr>
              <w:t xml:space="preserve"> </w:t>
            </w:r>
            <w:r w:rsidRPr="00EC7393">
              <w:rPr>
                <w:b/>
              </w:rPr>
              <w:t>have</w:t>
            </w:r>
            <w:r w:rsidRPr="00EC7393">
              <w:rPr>
                <w:b/>
                <w:spacing w:val="-3"/>
              </w:rPr>
              <w:t xml:space="preserve"> </w:t>
            </w:r>
            <w:r w:rsidRPr="00EC7393">
              <w:rPr>
                <w:b/>
              </w:rPr>
              <w:t>the</w:t>
            </w:r>
            <w:r w:rsidRPr="00EC7393">
              <w:rPr>
                <w:b/>
                <w:spacing w:val="-3"/>
              </w:rPr>
              <w:t xml:space="preserve"> </w:t>
            </w:r>
            <w:r w:rsidRPr="00EC7393">
              <w:rPr>
                <w:b/>
              </w:rPr>
              <w:t>capacity</w:t>
            </w:r>
            <w:r w:rsidRPr="00EC7393">
              <w:rPr>
                <w:b/>
                <w:spacing w:val="-5"/>
              </w:rPr>
              <w:t xml:space="preserve"> </w:t>
            </w:r>
            <w:r w:rsidRPr="00EC7393">
              <w:rPr>
                <w:b/>
              </w:rPr>
              <w:t>to</w:t>
            </w:r>
            <w:r w:rsidRPr="00EC7393">
              <w:rPr>
                <w:b/>
                <w:spacing w:val="-3"/>
              </w:rPr>
              <w:t xml:space="preserve"> </w:t>
            </w:r>
            <w:r w:rsidRPr="00EC7393">
              <w:rPr>
                <w:b/>
              </w:rPr>
              <w:t>receive</w:t>
            </w:r>
            <w:r w:rsidRPr="00EC7393">
              <w:rPr>
                <w:b/>
                <w:spacing w:val="-3"/>
              </w:rPr>
              <w:t xml:space="preserve"> </w:t>
            </w:r>
            <w:r w:rsidRPr="00EC7393">
              <w:rPr>
                <w:b/>
              </w:rPr>
              <w:t>funds</w:t>
            </w:r>
            <w:r w:rsidRPr="00EC7393">
              <w:rPr>
                <w:b/>
                <w:spacing w:val="-3"/>
              </w:rPr>
              <w:t xml:space="preserve"> </w:t>
            </w:r>
            <w:r w:rsidRPr="00EC7393">
              <w:rPr>
                <w:b/>
              </w:rPr>
              <w:t>in</w:t>
            </w:r>
            <w:r w:rsidRPr="00EC7393">
              <w:rPr>
                <w:b/>
                <w:spacing w:val="-3"/>
              </w:rPr>
              <w:t xml:space="preserve"> </w:t>
            </w:r>
            <w:r w:rsidRPr="00EC7393">
              <w:rPr>
                <w:b/>
              </w:rPr>
              <w:t>U.S.</w:t>
            </w:r>
            <w:r w:rsidRPr="00EC7393">
              <w:rPr>
                <w:b/>
                <w:spacing w:val="-4"/>
              </w:rPr>
              <w:t xml:space="preserve"> </w:t>
            </w:r>
            <w:r w:rsidRPr="00EC7393">
              <w:rPr>
                <w:b/>
              </w:rPr>
              <w:t>dollars</w:t>
            </w:r>
            <w:r w:rsidRPr="00EC7393">
              <w:rPr>
                <w:b/>
                <w:spacing w:val="-2"/>
              </w:rPr>
              <w:t xml:space="preserve"> (USD)?</w:t>
            </w:r>
          </w:p>
        </w:tc>
      </w:tr>
      <w:tr w:rsidR="008F4469" w:rsidRPr="00EC7393" w14:paraId="7DF2E748"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435"/>
        </w:trPr>
        <w:tc>
          <w:tcPr>
            <w:tcW w:w="976" w:type="dxa"/>
            <w:tcBorders>
              <w:top w:val="single" w:sz="6" w:space="0" w:color="000000" w:themeColor="text1"/>
              <w:left w:val="single" w:sz="6" w:space="0" w:color="000000" w:themeColor="text1"/>
              <w:bottom w:val="single" w:sz="6" w:space="0" w:color="000000" w:themeColor="text1"/>
              <w:right w:val="nil"/>
            </w:tcBorders>
          </w:tcPr>
          <w:p w14:paraId="3314738C" w14:textId="1BD98199" w:rsidR="008F4469" w:rsidRPr="00EC7393" w:rsidRDefault="004F0CCF" w:rsidP="00EC7393">
            <w:pPr>
              <w:spacing w:line="240" w:lineRule="auto"/>
              <w:jc w:val="distribute"/>
              <w:rPr>
                <w:rFonts w:ascii="Arial" w:hAnsi="Arial" w:cs="Arial"/>
                <w:sz w:val="22"/>
                <w:szCs w:val="22"/>
              </w:rPr>
            </w:pPr>
            <w:sdt>
              <w:sdtPr>
                <w:rPr>
                  <w:rFonts w:ascii="Arial" w:hAnsi="Arial" w:cs="Arial"/>
                  <w:sz w:val="22"/>
                  <w:szCs w:val="22"/>
                </w:rPr>
                <w:id w:val="1886561421"/>
                <w14:checkbox>
                  <w14:checked w14:val="0"/>
                  <w14:checkedState w14:val="2612" w14:font="MS Gothic"/>
                  <w14:uncheckedState w14:val="2610" w14:font="MS Gothic"/>
                </w14:checkbox>
              </w:sdtPr>
              <w:sdtEndPr/>
              <w:sdtContent>
                <w:r w:rsidR="107D1732" w:rsidRPr="3CB2694A">
                  <w:rPr>
                    <w:rFonts w:ascii="MS Gothic" w:eastAsia="MS Gothic" w:hAnsi="MS Gothic" w:cs="MS Gothic"/>
                    <w:sz w:val="22"/>
                    <w:szCs w:val="22"/>
                  </w:rPr>
                  <w:t>☐</w:t>
                </w:r>
              </w:sdtContent>
            </w:sdt>
            <w:r w:rsidR="107D1732" w:rsidRPr="3CB2694A">
              <w:rPr>
                <w:rFonts w:ascii="Arial" w:hAnsi="Arial" w:cs="Arial"/>
                <w:sz w:val="22"/>
                <w:szCs w:val="22"/>
              </w:rPr>
              <w:t xml:space="preserve">Yes       </w:t>
            </w:r>
            <w:sdt>
              <w:sdtPr>
                <w:rPr>
                  <w:rFonts w:ascii="Arial" w:hAnsi="Arial" w:cs="Arial"/>
                  <w:sz w:val="22"/>
                  <w:szCs w:val="22"/>
                </w:rPr>
                <w:id w:val="1796652765"/>
                <w14:checkbox>
                  <w14:checked w14:val="0"/>
                  <w14:checkedState w14:val="2612" w14:font="MS Gothic"/>
                  <w14:uncheckedState w14:val="2610" w14:font="MS Gothic"/>
                </w14:checkbox>
              </w:sdtPr>
              <w:sdtEndPr/>
              <w:sdtContent>
                <w:r w:rsidR="107D1732" w:rsidRPr="3CB2694A">
                  <w:rPr>
                    <w:rFonts w:ascii="MS Gothic" w:eastAsia="MS Gothic" w:hAnsi="MS Gothic" w:cs="MS Gothic"/>
                    <w:sz w:val="22"/>
                    <w:szCs w:val="22"/>
                  </w:rPr>
                  <w:t>☐</w:t>
                </w:r>
              </w:sdtContent>
            </w:sdt>
            <w:r w:rsidR="107D1732" w:rsidRPr="3CB2694A">
              <w:rPr>
                <w:rFonts w:ascii="Arial" w:hAnsi="Arial" w:cs="Arial"/>
                <w:sz w:val="22"/>
                <w:szCs w:val="22"/>
              </w:rPr>
              <w:t>No</w:t>
            </w:r>
          </w:p>
        </w:tc>
        <w:tc>
          <w:tcPr>
            <w:tcW w:w="4018" w:type="dxa"/>
            <w:gridSpan w:val="2"/>
            <w:tcBorders>
              <w:top w:val="single" w:sz="6" w:space="0" w:color="000000" w:themeColor="text1"/>
              <w:left w:val="nil"/>
              <w:bottom w:val="single" w:sz="6" w:space="0" w:color="000000" w:themeColor="text1"/>
              <w:right w:val="single" w:sz="6" w:space="0" w:color="000000" w:themeColor="text1"/>
            </w:tcBorders>
          </w:tcPr>
          <w:p w14:paraId="32A1A2E5" w14:textId="113FE014" w:rsidR="008F4469" w:rsidRPr="00EC7393" w:rsidRDefault="008F4469" w:rsidP="00EC7393">
            <w:pPr>
              <w:pStyle w:val="TableParagraph"/>
              <w:tabs>
                <w:tab w:val="left" w:pos="501"/>
              </w:tabs>
              <w:spacing w:before="150"/>
            </w:pPr>
          </w:p>
        </w:tc>
      </w:tr>
      <w:tr w:rsidR="008F4469" w:rsidRPr="00EC7393" w14:paraId="18F1D6E2"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82"/>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667DB9" w14:textId="15033E38" w:rsidR="008F4469" w:rsidRPr="00EC7393" w:rsidRDefault="008F4469" w:rsidP="00EC7393">
            <w:pPr>
              <w:pStyle w:val="TableParagraph"/>
              <w:spacing w:before="76"/>
              <w:ind w:left="88"/>
            </w:pPr>
            <w:r w:rsidRPr="00EC7393">
              <w:t>If</w:t>
            </w:r>
            <w:r w:rsidRPr="00EC7393">
              <w:rPr>
                <w:spacing w:val="-4"/>
              </w:rPr>
              <w:t xml:space="preserve"> </w:t>
            </w:r>
            <w:r w:rsidRPr="00EC7393">
              <w:rPr>
                <w:b/>
                <w:bCs/>
              </w:rPr>
              <w:t>NO</w:t>
            </w:r>
            <w:r w:rsidRPr="00EC7393">
              <w:t>,</w:t>
            </w:r>
            <w:r w:rsidRPr="00EC7393">
              <w:rPr>
                <w:spacing w:val="-4"/>
              </w:rPr>
              <w:t xml:space="preserve"> </w:t>
            </w:r>
            <w:r w:rsidRPr="00EC7393">
              <w:t>please</w:t>
            </w:r>
            <w:r w:rsidRPr="00EC7393">
              <w:rPr>
                <w:spacing w:val="-5"/>
              </w:rPr>
              <w:t xml:space="preserve"> </w:t>
            </w:r>
            <w:r w:rsidRPr="00EC7393">
              <w:t>specify</w:t>
            </w:r>
            <w:r w:rsidRPr="00EC7393">
              <w:rPr>
                <w:spacing w:val="-3"/>
              </w:rPr>
              <w:t xml:space="preserve"> </w:t>
            </w:r>
            <w:r w:rsidRPr="00EC7393">
              <w:t>other</w:t>
            </w:r>
            <w:r w:rsidRPr="00EC7393">
              <w:rPr>
                <w:spacing w:val="-5"/>
              </w:rPr>
              <w:t xml:space="preserve"> </w:t>
            </w:r>
            <w:r w:rsidRPr="00EC7393">
              <w:t>foreign</w:t>
            </w:r>
            <w:r w:rsidRPr="00EC7393">
              <w:rPr>
                <w:spacing w:val="-2"/>
              </w:rPr>
              <w:t xml:space="preserve"> currency: ______________________________________</w:t>
            </w:r>
          </w:p>
        </w:tc>
      </w:tr>
      <w:tr w:rsidR="008F4469" w:rsidRPr="00EC7393" w14:paraId="2A2AA179"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49D92343" w14:textId="77777777" w:rsidR="008F4469" w:rsidRPr="00EC7393" w:rsidRDefault="008F4469" w:rsidP="00EC7393">
            <w:pPr>
              <w:pStyle w:val="TableParagraph"/>
              <w:spacing w:before="79"/>
              <w:ind w:left="88"/>
              <w:rPr>
                <w:b/>
              </w:rPr>
            </w:pPr>
            <w:r w:rsidRPr="00EC7393">
              <w:rPr>
                <w:b/>
              </w:rPr>
              <w:t>3.</w:t>
            </w:r>
            <w:r w:rsidRPr="00EC7393">
              <w:rPr>
                <w:b/>
                <w:spacing w:val="-6"/>
              </w:rPr>
              <w:t xml:space="preserve"> </w:t>
            </w:r>
            <w:r w:rsidRPr="00EC7393">
              <w:rPr>
                <w:b/>
              </w:rPr>
              <w:t>Is</w:t>
            </w:r>
            <w:r w:rsidRPr="00EC7393">
              <w:rPr>
                <w:b/>
                <w:spacing w:val="-3"/>
              </w:rPr>
              <w:t xml:space="preserve"> </w:t>
            </w:r>
            <w:r w:rsidRPr="00EC7393">
              <w:rPr>
                <w:b/>
              </w:rPr>
              <w:t>your</w:t>
            </w:r>
            <w:r w:rsidRPr="00EC7393">
              <w:rPr>
                <w:b/>
                <w:spacing w:val="-2"/>
              </w:rPr>
              <w:t xml:space="preserve"> </w:t>
            </w:r>
            <w:proofErr w:type="spellStart"/>
            <w:r w:rsidRPr="00EC7393">
              <w:rPr>
                <w:b/>
              </w:rPr>
              <w:t>organisation</w:t>
            </w:r>
            <w:proofErr w:type="spellEnd"/>
            <w:r w:rsidRPr="00EC7393">
              <w:rPr>
                <w:b/>
                <w:spacing w:val="-3"/>
              </w:rPr>
              <w:t xml:space="preserve"> </w:t>
            </w:r>
            <w:r w:rsidRPr="00EC7393">
              <w:rPr>
                <w:b/>
              </w:rPr>
              <w:t>permitted</w:t>
            </w:r>
            <w:r w:rsidRPr="00EC7393">
              <w:rPr>
                <w:b/>
                <w:spacing w:val="-2"/>
              </w:rPr>
              <w:t xml:space="preserve"> </w:t>
            </w:r>
            <w:r w:rsidRPr="00EC7393">
              <w:rPr>
                <w:b/>
              </w:rPr>
              <w:t>and</w:t>
            </w:r>
            <w:r w:rsidRPr="00EC7393">
              <w:rPr>
                <w:b/>
                <w:spacing w:val="-4"/>
              </w:rPr>
              <w:t xml:space="preserve"> </w:t>
            </w:r>
            <w:r w:rsidRPr="00EC7393">
              <w:rPr>
                <w:b/>
              </w:rPr>
              <w:t>able</w:t>
            </w:r>
            <w:r w:rsidRPr="00EC7393">
              <w:rPr>
                <w:b/>
                <w:spacing w:val="-2"/>
              </w:rPr>
              <w:t xml:space="preserve"> </w:t>
            </w:r>
            <w:r w:rsidRPr="00EC7393">
              <w:rPr>
                <w:b/>
              </w:rPr>
              <w:t>to</w:t>
            </w:r>
            <w:r w:rsidRPr="00EC7393">
              <w:rPr>
                <w:b/>
                <w:spacing w:val="-2"/>
              </w:rPr>
              <w:t xml:space="preserve"> </w:t>
            </w:r>
            <w:r w:rsidRPr="00EC7393">
              <w:rPr>
                <w:b/>
              </w:rPr>
              <w:t>disburse</w:t>
            </w:r>
            <w:r w:rsidRPr="00EC7393">
              <w:rPr>
                <w:b/>
                <w:spacing w:val="-2"/>
              </w:rPr>
              <w:t xml:space="preserve"> </w:t>
            </w:r>
            <w:r w:rsidRPr="00EC7393">
              <w:rPr>
                <w:b/>
              </w:rPr>
              <w:t>funding</w:t>
            </w:r>
            <w:r w:rsidRPr="00EC7393">
              <w:rPr>
                <w:b/>
                <w:spacing w:val="-4"/>
              </w:rPr>
              <w:t xml:space="preserve"> </w:t>
            </w:r>
            <w:r w:rsidRPr="00EC7393">
              <w:rPr>
                <w:b/>
              </w:rPr>
              <w:t>to</w:t>
            </w:r>
            <w:r w:rsidRPr="00EC7393">
              <w:rPr>
                <w:b/>
                <w:spacing w:val="-2"/>
              </w:rPr>
              <w:t xml:space="preserve"> </w:t>
            </w:r>
            <w:r w:rsidRPr="00EC7393">
              <w:rPr>
                <w:b/>
              </w:rPr>
              <w:t>a</w:t>
            </w:r>
            <w:r w:rsidRPr="00EC7393">
              <w:rPr>
                <w:b/>
                <w:spacing w:val="-3"/>
              </w:rPr>
              <w:t xml:space="preserve"> </w:t>
            </w:r>
            <w:r w:rsidRPr="00EC7393">
              <w:rPr>
                <w:b/>
              </w:rPr>
              <w:t>foreign</w:t>
            </w:r>
            <w:r w:rsidRPr="00EC7393">
              <w:rPr>
                <w:b/>
                <w:spacing w:val="-4"/>
              </w:rPr>
              <w:t xml:space="preserve"> </w:t>
            </w:r>
            <w:r w:rsidRPr="00EC7393">
              <w:rPr>
                <w:b/>
                <w:spacing w:val="-2"/>
              </w:rPr>
              <w:t>recipient?</w:t>
            </w:r>
          </w:p>
        </w:tc>
      </w:tr>
      <w:tr w:rsidR="008F4469" w:rsidRPr="00EC7393" w14:paraId="1263917B"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F0FF1" w14:textId="0925BAEA" w:rsidR="11DCB0F7" w:rsidRDefault="004F0CCF" w:rsidP="3CB2694A">
            <w:pPr>
              <w:spacing w:line="240" w:lineRule="auto"/>
              <w:jc w:val="distribute"/>
              <w:rPr>
                <w:rFonts w:ascii="Arial" w:hAnsi="Arial" w:cs="Arial"/>
                <w:sz w:val="22"/>
                <w:szCs w:val="22"/>
              </w:rPr>
            </w:pPr>
            <w:sdt>
              <w:sdtPr>
                <w:rPr>
                  <w:rFonts w:ascii="Arial" w:hAnsi="Arial" w:cs="Arial"/>
                  <w:sz w:val="22"/>
                  <w:szCs w:val="22"/>
                </w:rPr>
                <w:id w:val="456057920"/>
                <w14:checkbox>
                  <w14:checked w14:val="0"/>
                  <w14:checkedState w14:val="2612" w14:font="MS Gothic"/>
                  <w14:uncheckedState w14:val="2610" w14:font="MS Gothic"/>
                </w14:checkbox>
              </w:sdtPr>
              <w:sdtEndPr/>
              <w:sdtContent>
                <w:r w:rsidR="11DCB0F7" w:rsidRPr="3CB2694A">
                  <w:rPr>
                    <w:rFonts w:ascii="MS Gothic" w:eastAsia="MS Gothic" w:hAnsi="MS Gothic" w:cs="MS Gothic"/>
                    <w:sz w:val="22"/>
                    <w:szCs w:val="22"/>
                  </w:rPr>
                  <w:t>☐</w:t>
                </w:r>
              </w:sdtContent>
            </w:sdt>
            <w:r w:rsidR="11DCB0F7" w:rsidRPr="3CB2694A">
              <w:rPr>
                <w:rFonts w:ascii="Arial" w:hAnsi="Arial" w:cs="Arial"/>
                <w:sz w:val="22"/>
                <w:szCs w:val="22"/>
              </w:rPr>
              <w:t xml:space="preserve">Yes   </w:t>
            </w:r>
            <w:sdt>
              <w:sdtPr>
                <w:rPr>
                  <w:rFonts w:ascii="Arial" w:hAnsi="Arial" w:cs="Arial"/>
                  <w:sz w:val="22"/>
                  <w:szCs w:val="22"/>
                </w:rPr>
                <w:id w:val="1403051179"/>
                <w14:checkbox>
                  <w14:checked w14:val="0"/>
                  <w14:checkedState w14:val="2612" w14:font="MS Gothic"/>
                  <w14:uncheckedState w14:val="2610" w14:font="MS Gothic"/>
                </w14:checkbox>
              </w:sdtPr>
              <w:sdtEndPr/>
              <w:sdtContent>
                <w:r w:rsidR="11DCB0F7" w:rsidRPr="3CB2694A">
                  <w:rPr>
                    <w:rFonts w:ascii="MS Gothic" w:eastAsia="MS Gothic" w:hAnsi="MS Gothic" w:cs="MS Gothic"/>
                    <w:sz w:val="22"/>
                    <w:szCs w:val="22"/>
                  </w:rPr>
                  <w:t>☐</w:t>
                </w:r>
              </w:sdtContent>
            </w:sdt>
            <w:r w:rsidR="11DCB0F7" w:rsidRPr="3CB2694A">
              <w:rPr>
                <w:rFonts w:ascii="Arial" w:hAnsi="Arial" w:cs="Arial"/>
                <w:sz w:val="22"/>
                <w:szCs w:val="22"/>
              </w:rPr>
              <w:t>No</w:t>
            </w:r>
          </w:p>
          <w:p w14:paraId="79321BDB" w14:textId="17C3396B" w:rsidR="008F4469" w:rsidRPr="00EC7393" w:rsidRDefault="008F4469" w:rsidP="00EC7393">
            <w:pPr>
              <w:pStyle w:val="TableParagraph"/>
              <w:spacing w:before="79"/>
              <w:ind w:left="88"/>
            </w:pPr>
            <w:r w:rsidRPr="00EC7393">
              <w:rPr>
                <w:b/>
              </w:rPr>
              <w:t xml:space="preserve">                                                                                                                     </w:t>
            </w:r>
          </w:p>
        </w:tc>
      </w:tr>
      <w:tr w:rsidR="008F4469" w:rsidRPr="00EC7393" w14:paraId="0B76D7B9"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626"/>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11C69CB7" w14:textId="77777777" w:rsidR="008F4469" w:rsidRPr="00EC7393" w:rsidRDefault="008F4469" w:rsidP="00EC7393">
            <w:pPr>
              <w:pStyle w:val="TableParagraph"/>
              <w:spacing w:before="82"/>
              <w:ind w:left="88"/>
              <w:rPr>
                <w:b/>
              </w:rPr>
            </w:pPr>
            <w:r w:rsidRPr="00EC7393">
              <w:rPr>
                <w:b/>
              </w:rPr>
              <w:t>4.</w:t>
            </w:r>
            <w:r w:rsidRPr="00EC7393">
              <w:rPr>
                <w:b/>
                <w:spacing w:val="-5"/>
              </w:rPr>
              <w:t xml:space="preserve"> </w:t>
            </w:r>
            <w:r w:rsidRPr="00EC7393">
              <w:rPr>
                <w:b/>
              </w:rPr>
              <w:t>Is</w:t>
            </w:r>
            <w:r w:rsidRPr="00EC7393">
              <w:rPr>
                <w:b/>
                <w:spacing w:val="-4"/>
              </w:rPr>
              <w:t xml:space="preserve"> </w:t>
            </w:r>
            <w:r w:rsidRPr="00EC7393">
              <w:rPr>
                <w:b/>
              </w:rPr>
              <w:t>your</w:t>
            </w:r>
            <w:r w:rsidRPr="00EC7393">
              <w:rPr>
                <w:b/>
                <w:spacing w:val="-4"/>
              </w:rPr>
              <w:t xml:space="preserve"> </w:t>
            </w:r>
            <w:proofErr w:type="spellStart"/>
            <w:r w:rsidRPr="00EC7393">
              <w:rPr>
                <w:b/>
              </w:rPr>
              <w:t>organisation’s</w:t>
            </w:r>
            <w:proofErr w:type="spellEnd"/>
            <w:r w:rsidRPr="00EC7393">
              <w:rPr>
                <w:b/>
                <w:spacing w:val="-4"/>
              </w:rPr>
              <w:t xml:space="preserve"> </w:t>
            </w:r>
            <w:r w:rsidRPr="00EC7393">
              <w:rPr>
                <w:b/>
              </w:rPr>
              <w:t>bank</w:t>
            </w:r>
            <w:r w:rsidRPr="00EC7393">
              <w:rPr>
                <w:b/>
                <w:spacing w:val="-4"/>
              </w:rPr>
              <w:t xml:space="preserve"> </w:t>
            </w:r>
            <w:r w:rsidRPr="00EC7393">
              <w:rPr>
                <w:b/>
              </w:rPr>
              <w:t>account</w:t>
            </w:r>
            <w:r w:rsidRPr="00EC7393">
              <w:rPr>
                <w:b/>
                <w:spacing w:val="-4"/>
              </w:rPr>
              <w:t xml:space="preserve"> </w:t>
            </w:r>
            <w:r w:rsidRPr="00EC7393">
              <w:rPr>
                <w:b/>
              </w:rPr>
              <w:t>held</w:t>
            </w:r>
            <w:r w:rsidRPr="00EC7393">
              <w:rPr>
                <w:b/>
                <w:spacing w:val="-4"/>
              </w:rPr>
              <w:t xml:space="preserve"> </w:t>
            </w:r>
            <w:r w:rsidRPr="00EC7393">
              <w:rPr>
                <w:b/>
              </w:rPr>
              <w:t>in</w:t>
            </w:r>
            <w:r w:rsidRPr="00EC7393">
              <w:rPr>
                <w:b/>
                <w:spacing w:val="-4"/>
              </w:rPr>
              <w:t xml:space="preserve"> </w:t>
            </w:r>
            <w:r w:rsidRPr="00EC7393">
              <w:rPr>
                <w:b/>
              </w:rPr>
              <w:t>its</w:t>
            </w:r>
            <w:r w:rsidRPr="00EC7393">
              <w:rPr>
                <w:b/>
                <w:spacing w:val="-4"/>
              </w:rPr>
              <w:t xml:space="preserve"> </w:t>
            </w:r>
            <w:r w:rsidRPr="00EC7393">
              <w:rPr>
                <w:b/>
              </w:rPr>
              <w:t>own</w:t>
            </w:r>
            <w:r w:rsidRPr="00EC7393">
              <w:rPr>
                <w:b/>
                <w:spacing w:val="-4"/>
              </w:rPr>
              <w:t xml:space="preserve"> </w:t>
            </w:r>
            <w:r w:rsidRPr="00EC7393">
              <w:rPr>
                <w:b/>
              </w:rPr>
              <w:t>legal</w:t>
            </w:r>
            <w:r w:rsidRPr="00EC7393">
              <w:rPr>
                <w:b/>
                <w:spacing w:val="-5"/>
              </w:rPr>
              <w:t xml:space="preserve"> </w:t>
            </w:r>
            <w:r w:rsidRPr="00EC7393">
              <w:rPr>
                <w:b/>
              </w:rPr>
              <w:t>name,</w:t>
            </w:r>
            <w:r w:rsidRPr="00EC7393">
              <w:rPr>
                <w:b/>
                <w:spacing w:val="-4"/>
              </w:rPr>
              <w:t xml:space="preserve"> </w:t>
            </w:r>
            <w:r w:rsidRPr="00EC7393">
              <w:rPr>
                <w:b/>
              </w:rPr>
              <w:t>and</w:t>
            </w:r>
            <w:r w:rsidRPr="00EC7393">
              <w:rPr>
                <w:b/>
                <w:spacing w:val="-4"/>
              </w:rPr>
              <w:t xml:space="preserve"> </w:t>
            </w:r>
            <w:r w:rsidRPr="00EC7393">
              <w:rPr>
                <w:b/>
              </w:rPr>
              <w:t>can</w:t>
            </w:r>
            <w:r w:rsidRPr="00EC7393">
              <w:rPr>
                <w:b/>
                <w:spacing w:val="-4"/>
              </w:rPr>
              <w:t xml:space="preserve"> </w:t>
            </w:r>
            <w:r w:rsidRPr="00EC7393">
              <w:rPr>
                <w:b/>
              </w:rPr>
              <w:t>it</w:t>
            </w:r>
            <w:r w:rsidRPr="00EC7393">
              <w:rPr>
                <w:b/>
                <w:spacing w:val="-4"/>
              </w:rPr>
              <w:t xml:space="preserve"> </w:t>
            </w:r>
            <w:r w:rsidRPr="00EC7393">
              <w:rPr>
                <w:b/>
              </w:rPr>
              <w:t>be</w:t>
            </w:r>
            <w:r w:rsidRPr="00EC7393">
              <w:rPr>
                <w:b/>
                <w:spacing w:val="-4"/>
              </w:rPr>
              <w:t xml:space="preserve"> </w:t>
            </w:r>
            <w:r w:rsidRPr="00EC7393">
              <w:rPr>
                <w:b/>
              </w:rPr>
              <w:t>reconciled</w:t>
            </w:r>
            <w:r w:rsidRPr="00EC7393">
              <w:rPr>
                <w:b/>
                <w:spacing w:val="-5"/>
              </w:rPr>
              <w:t xml:space="preserve"> </w:t>
            </w:r>
            <w:r w:rsidRPr="00EC7393">
              <w:rPr>
                <w:b/>
              </w:rPr>
              <w:t>with</w:t>
            </w:r>
            <w:r w:rsidRPr="00EC7393">
              <w:rPr>
                <w:b/>
                <w:spacing w:val="-4"/>
              </w:rPr>
              <w:t xml:space="preserve"> </w:t>
            </w:r>
            <w:r w:rsidRPr="00EC7393">
              <w:rPr>
                <w:b/>
              </w:rPr>
              <w:t>its</w:t>
            </w:r>
            <w:r w:rsidRPr="00EC7393">
              <w:rPr>
                <w:b/>
                <w:spacing w:val="-4"/>
              </w:rPr>
              <w:t xml:space="preserve"> </w:t>
            </w:r>
            <w:r w:rsidRPr="00EC7393">
              <w:rPr>
                <w:b/>
              </w:rPr>
              <w:t>own financial management system?</w:t>
            </w:r>
          </w:p>
        </w:tc>
      </w:tr>
      <w:tr w:rsidR="00F548C8" w:rsidRPr="00EC7393" w14:paraId="30DB37C0"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472"/>
        </w:trPr>
        <w:tc>
          <w:tcPr>
            <w:tcW w:w="976" w:type="dxa"/>
            <w:tcBorders>
              <w:top w:val="single" w:sz="6" w:space="0" w:color="000000" w:themeColor="text1"/>
              <w:left w:val="single" w:sz="6" w:space="0" w:color="000000" w:themeColor="text1"/>
              <w:bottom w:val="single" w:sz="6" w:space="0" w:color="000000" w:themeColor="text1"/>
              <w:right w:val="nil"/>
            </w:tcBorders>
          </w:tcPr>
          <w:p w14:paraId="405041A1" w14:textId="704D839E" w:rsidR="00F548C8" w:rsidRPr="00EC7393" w:rsidRDefault="004F0CCF" w:rsidP="3CB2694A">
            <w:pPr>
              <w:spacing w:line="240" w:lineRule="auto"/>
              <w:rPr>
                <w:rFonts w:ascii="Arial" w:hAnsi="Arial" w:cs="Arial"/>
                <w:sz w:val="22"/>
                <w:szCs w:val="22"/>
              </w:rPr>
            </w:pPr>
            <w:sdt>
              <w:sdtPr>
                <w:rPr>
                  <w:rFonts w:ascii="Arial" w:hAnsi="Arial" w:cs="Arial"/>
                  <w:sz w:val="22"/>
                  <w:szCs w:val="22"/>
                </w:rPr>
                <w:id w:val="-491563627"/>
                <w14:checkbox>
                  <w14:checked w14:val="0"/>
                  <w14:checkedState w14:val="2612" w14:font="MS Gothic"/>
                  <w14:uncheckedState w14:val="2610" w14:font="MS Gothic"/>
                </w14:checkbox>
              </w:sdtPr>
              <w:sdtEndPr/>
              <w:sdtContent>
                <w:r w:rsidR="3EF27CAC" w:rsidRPr="3CB2694A">
                  <w:rPr>
                    <w:rFonts w:ascii="MS Gothic" w:eastAsia="MS Gothic" w:hAnsi="MS Gothic" w:cs="MS Gothic"/>
                    <w:sz w:val="22"/>
                    <w:szCs w:val="22"/>
                  </w:rPr>
                  <w:t>☐</w:t>
                </w:r>
              </w:sdtContent>
            </w:sdt>
            <w:r w:rsidR="58FFF81D" w:rsidRPr="3CB2694A">
              <w:rPr>
                <w:rFonts w:ascii="Arial" w:hAnsi="Arial" w:cs="Arial"/>
                <w:sz w:val="22"/>
                <w:szCs w:val="22"/>
              </w:rPr>
              <w:t xml:space="preserve">Yes </w:t>
            </w:r>
            <w:sdt>
              <w:sdtPr>
                <w:rPr>
                  <w:rFonts w:ascii="Arial" w:hAnsi="Arial" w:cs="Arial"/>
                  <w:sz w:val="22"/>
                  <w:szCs w:val="22"/>
                </w:rPr>
                <w:id w:val="1192155044"/>
                <w14:checkbox>
                  <w14:checked w14:val="0"/>
                  <w14:checkedState w14:val="2612" w14:font="MS Gothic"/>
                  <w14:uncheckedState w14:val="2610" w14:font="MS Gothic"/>
                </w14:checkbox>
              </w:sdtPr>
              <w:sdtEndPr/>
              <w:sdtContent>
                <w:r w:rsidR="575A608B" w:rsidRPr="3CB2694A">
                  <w:rPr>
                    <w:rFonts w:ascii="MS Gothic" w:eastAsia="MS Gothic" w:hAnsi="MS Gothic" w:cs="MS Gothic"/>
                    <w:sz w:val="22"/>
                    <w:szCs w:val="22"/>
                  </w:rPr>
                  <w:t>☐</w:t>
                </w:r>
                <w:r w:rsidR="575A608B" w:rsidRPr="3CB2694A">
                  <w:rPr>
                    <w:rFonts w:ascii="Arial" w:hAnsi="Arial" w:cs="Arial"/>
                    <w:sz w:val="22"/>
                    <w:szCs w:val="22"/>
                  </w:rPr>
                  <w:t xml:space="preserve"> </w:t>
                </w:r>
              </w:sdtContent>
            </w:sdt>
            <w:r w:rsidR="58FFF81D" w:rsidRPr="3CB2694A">
              <w:rPr>
                <w:rFonts w:ascii="Arial" w:hAnsi="Arial" w:cs="Arial"/>
                <w:sz w:val="22"/>
                <w:szCs w:val="22"/>
              </w:rPr>
              <w:t>No</w:t>
            </w:r>
          </w:p>
        </w:tc>
        <w:tc>
          <w:tcPr>
            <w:tcW w:w="4018" w:type="dxa"/>
            <w:gridSpan w:val="2"/>
            <w:tcBorders>
              <w:top w:val="single" w:sz="6" w:space="0" w:color="000000" w:themeColor="text1"/>
              <w:left w:val="nil"/>
              <w:bottom w:val="single" w:sz="6" w:space="0" w:color="000000" w:themeColor="text1"/>
              <w:right w:val="single" w:sz="6" w:space="0" w:color="000000" w:themeColor="text1"/>
            </w:tcBorders>
          </w:tcPr>
          <w:p w14:paraId="61F28B69" w14:textId="3D012E4E" w:rsidR="00F548C8" w:rsidRPr="00EC7393" w:rsidRDefault="58FFF81D" w:rsidP="00EC7393">
            <w:pPr>
              <w:spacing w:line="240" w:lineRule="auto"/>
              <w:rPr>
                <w:rFonts w:ascii="Arial" w:hAnsi="Arial" w:cs="Arial"/>
                <w:sz w:val="22"/>
                <w:szCs w:val="22"/>
              </w:rPr>
            </w:pPr>
            <w:r w:rsidRPr="00EC7393">
              <w:rPr>
                <w:rFonts w:ascii="Arial" w:hAnsi="Arial" w:cs="Arial"/>
                <w:spacing w:val="-5"/>
                <w:sz w:val="22"/>
                <w:szCs w:val="22"/>
              </w:rPr>
              <w:t xml:space="preserve">                                                                                                                                         </w:t>
            </w:r>
          </w:p>
        </w:tc>
      </w:tr>
      <w:tr w:rsidR="00A858E8" w:rsidRPr="00EC7393" w14:paraId="36FF270C"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538"/>
        </w:trPr>
        <w:tc>
          <w:tcPr>
            <w:tcW w:w="4994" w:type="dxa"/>
            <w:gridSpan w:val="3"/>
            <w:tcBorders>
              <w:top w:val="single" w:sz="6" w:space="0" w:color="000000" w:themeColor="text1"/>
              <w:left w:val="single" w:sz="6" w:space="0" w:color="000000" w:themeColor="text1"/>
              <w:bottom w:val="single" w:sz="4" w:space="0" w:color="auto"/>
              <w:right w:val="single" w:sz="6" w:space="0" w:color="000000" w:themeColor="text1"/>
            </w:tcBorders>
            <w:shd w:val="clear" w:color="auto" w:fill="D9F2D0" w:themeFill="accent6" w:themeFillTint="33"/>
          </w:tcPr>
          <w:p w14:paraId="623C1BB0" w14:textId="77777777" w:rsidR="00A858E8" w:rsidRPr="00EC7393" w:rsidRDefault="00A858E8" w:rsidP="00EC7393">
            <w:pPr>
              <w:pStyle w:val="TableParagraph"/>
              <w:spacing w:before="157"/>
              <w:ind w:left="164"/>
              <w:rPr>
                <w:b/>
              </w:rPr>
            </w:pPr>
            <w:r w:rsidRPr="00EC7393">
              <w:rPr>
                <w:b/>
                <w:u w:val="single"/>
              </w:rPr>
              <w:t>Sanction</w:t>
            </w:r>
            <w:r w:rsidRPr="00EC7393">
              <w:rPr>
                <w:b/>
                <w:spacing w:val="-1"/>
                <w:u w:val="single"/>
              </w:rPr>
              <w:t xml:space="preserve"> </w:t>
            </w:r>
            <w:r w:rsidRPr="00EC7393">
              <w:rPr>
                <w:b/>
                <w:spacing w:val="-2"/>
                <w:u w:val="single"/>
              </w:rPr>
              <w:t>Checks</w:t>
            </w:r>
          </w:p>
        </w:tc>
      </w:tr>
      <w:tr w:rsidR="00A858E8" w:rsidRPr="00EC7393" w14:paraId="442577F3"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864"/>
        </w:trPr>
        <w:tc>
          <w:tcPr>
            <w:tcW w:w="4994"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589D7B7" w14:textId="77777777" w:rsidR="00A858E8" w:rsidRPr="00EC7393" w:rsidRDefault="00A858E8" w:rsidP="00EC7393">
            <w:pPr>
              <w:pStyle w:val="TableParagraph"/>
              <w:spacing w:before="82"/>
              <w:ind w:left="88" w:right="100"/>
              <w:rPr>
                <w:i/>
              </w:rPr>
            </w:pPr>
            <w:r w:rsidRPr="00EC7393">
              <w:rPr>
                <w:b/>
              </w:rPr>
              <w:t xml:space="preserve">1. Does the </w:t>
            </w:r>
            <w:proofErr w:type="spellStart"/>
            <w:r w:rsidRPr="00EC7393">
              <w:rPr>
                <w:b/>
              </w:rPr>
              <w:t>organisation</w:t>
            </w:r>
            <w:proofErr w:type="spellEnd"/>
            <w:r w:rsidRPr="00EC7393">
              <w:rPr>
                <w:b/>
              </w:rPr>
              <w:t xml:space="preserve"> carry out any activities in countries currently under international sanctions? </w:t>
            </w:r>
            <w:r w:rsidRPr="00EC7393">
              <w:rPr>
                <w:i/>
              </w:rPr>
              <w:t>(International</w:t>
            </w:r>
            <w:r w:rsidRPr="00EC7393">
              <w:rPr>
                <w:i/>
                <w:spacing w:val="-5"/>
              </w:rPr>
              <w:t xml:space="preserve"> </w:t>
            </w:r>
            <w:r w:rsidRPr="00EC7393">
              <w:rPr>
                <w:i/>
              </w:rPr>
              <w:t>sanctions</w:t>
            </w:r>
            <w:r w:rsidRPr="00EC7393">
              <w:rPr>
                <w:i/>
                <w:spacing w:val="-6"/>
              </w:rPr>
              <w:t xml:space="preserve"> </w:t>
            </w:r>
            <w:r w:rsidRPr="00EC7393">
              <w:rPr>
                <w:i/>
              </w:rPr>
              <w:t>are</w:t>
            </w:r>
            <w:r w:rsidRPr="00EC7393">
              <w:rPr>
                <w:i/>
                <w:spacing w:val="-6"/>
              </w:rPr>
              <w:t xml:space="preserve"> </w:t>
            </w:r>
            <w:r w:rsidRPr="00EC7393">
              <w:rPr>
                <w:i/>
              </w:rPr>
              <w:t>political</w:t>
            </w:r>
            <w:r w:rsidRPr="00EC7393">
              <w:rPr>
                <w:i/>
                <w:spacing w:val="-5"/>
              </w:rPr>
              <w:t xml:space="preserve"> </w:t>
            </w:r>
            <w:r w:rsidRPr="00EC7393">
              <w:rPr>
                <w:i/>
              </w:rPr>
              <w:t>and</w:t>
            </w:r>
            <w:r w:rsidRPr="00EC7393">
              <w:rPr>
                <w:i/>
                <w:spacing w:val="-6"/>
              </w:rPr>
              <w:t xml:space="preserve"> </w:t>
            </w:r>
            <w:r w:rsidRPr="00EC7393">
              <w:rPr>
                <w:i/>
              </w:rPr>
              <w:t>economic</w:t>
            </w:r>
            <w:r w:rsidRPr="00EC7393">
              <w:rPr>
                <w:i/>
                <w:spacing w:val="-5"/>
              </w:rPr>
              <w:t xml:space="preserve"> </w:t>
            </w:r>
            <w:r w:rsidRPr="00EC7393">
              <w:rPr>
                <w:i/>
              </w:rPr>
              <w:t>measures</w:t>
            </w:r>
            <w:r w:rsidRPr="00EC7393">
              <w:rPr>
                <w:i/>
                <w:spacing w:val="-5"/>
              </w:rPr>
              <w:t xml:space="preserve"> </w:t>
            </w:r>
            <w:r w:rsidRPr="00EC7393">
              <w:rPr>
                <w:i/>
              </w:rPr>
              <w:t>imposed</w:t>
            </w:r>
            <w:r w:rsidRPr="00EC7393">
              <w:rPr>
                <w:i/>
                <w:spacing w:val="-5"/>
              </w:rPr>
              <w:t xml:space="preserve"> </w:t>
            </w:r>
            <w:r w:rsidRPr="00EC7393">
              <w:rPr>
                <w:i/>
              </w:rPr>
              <w:t>by</w:t>
            </w:r>
            <w:r w:rsidRPr="00EC7393">
              <w:rPr>
                <w:i/>
                <w:spacing w:val="-6"/>
              </w:rPr>
              <w:t xml:space="preserve"> </w:t>
            </w:r>
            <w:r w:rsidRPr="00EC7393">
              <w:rPr>
                <w:i/>
              </w:rPr>
              <w:t>states</w:t>
            </w:r>
            <w:r w:rsidRPr="00EC7393">
              <w:rPr>
                <w:i/>
                <w:spacing w:val="-6"/>
              </w:rPr>
              <w:t xml:space="preserve"> </w:t>
            </w:r>
            <w:r w:rsidRPr="00EC7393">
              <w:rPr>
                <w:i/>
              </w:rPr>
              <w:t>or</w:t>
            </w:r>
            <w:r w:rsidRPr="00EC7393">
              <w:rPr>
                <w:i/>
                <w:spacing w:val="-4"/>
              </w:rPr>
              <w:t xml:space="preserve"> </w:t>
            </w:r>
            <w:proofErr w:type="spellStart"/>
            <w:r w:rsidRPr="00EC7393">
              <w:rPr>
                <w:i/>
              </w:rPr>
              <w:t>organisations</w:t>
            </w:r>
            <w:proofErr w:type="spellEnd"/>
            <w:r w:rsidRPr="00EC7393">
              <w:rPr>
                <w:i/>
                <w:spacing w:val="-5"/>
              </w:rPr>
              <w:t xml:space="preserve"> </w:t>
            </w:r>
            <w:r w:rsidRPr="00EC7393">
              <w:rPr>
                <w:i/>
              </w:rPr>
              <w:t>to</w:t>
            </w:r>
            <w:r w:rsidRPr="00EC7393">
              <w:rPr>
                <w:i/>
                <w:spacing w:val="-6"/>
              </w:rPr>
              <w:t xml:space="preserve"> </w:t>
            </w:r>
            <w:r w:rsidRPr="00EC7393">
              <w:rPr>
                <w:i/>
              </w:rPr>
              <w:t>address</w:t>
            </w:r>
            <w:r w:rsidRPr="00EC7393">
              <w:rPr>
                <w:i/>
                <w:spacing w:val="-5"/>
              </w:rPr>
              <w:t xml:space="preserve"> </w:t>
            </w:r>
            <w:r w:rsidRPr="00EC7393">
              <w:rPr>
                <w:i/>
              </w:rPr>
              <w:t>threats</w:t>
            </w:r>
            <w:r w:rsidRPr="00EC7393">
              <w:rPr>
                <w:i/>
                <w:spacing w:val="-6"/>
              </w:rPr>
              <w:t xml:space="preserve"> </w:t>
            </w:r>
            <w:r w:rsidRPr="00EC7393">
              <w:rPr>
                <w:i/>
              </w:rPr>
              <w:t>to</w:t>
            </w:r>
            <w:r w:rsidRPr="00EC7393">
              <w:rPr>
                <w:i/>
                <w:spacing w:val="-5"/>
              </w:rPr>
              <w:t xml:space="preserve"> </w:t>
            </w:r>
            <w:r w:rsidRPr="00EC7393">
              <w:rPr>
                <w:i/>
              </w:rPr>
              <w:t>national or international security.)</w:t>
            </w:r>
          </w:p>
        </w:tc>
      </w:tr>
      <w:tr w:rsidR="00F548C8" w:rsidRPr="00EC7393" w14:paraId="15071ACF" w14:textId="02CC3824"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627"/>
        </w:trPr>
        <w:tc>
          <w:tcPr>
            <w:tcW w:w="4994" w:type="dxa"/>
            <w:gridSpan w:val="3"/>
            <w:tcBorders>
              <w:top w:val="single" w:sz="4" w:space="0" w:color="auto"/>
              <w:left w:val="single" w:sz="4" w:space="0" w:color="auto"/>
              <w:bottom w:val="single" w:sz="4" w:space="0" w:color="auto"/>
              <w:right w:val="single" w:sz="4" w:space="0" w:color="auto"/>
            </w:tcBorders>
          </w:tcPr>
          <w:p w14:paraId="4E6F0B08" w14:textId="22BD1B05" w:rsidR="00F548C8" w:rsidRPr="00EC7393" w:rsidRDefault="004F0CCF" w:rsidP="00EC7393">
            <w:pPr>
              <w:pStyle w:val="TableParagraph"/>
              <w:spacing w:before="81"/>
              <w:ind w:left="88"/>
              <w:rPr>
                <w:b/>
              </w:rPr>
            </w:pPr>
            <w:sdt>
              <w:sdtPr>
                <w:id w:val="372428545"/>
                <w14:checkbox>
                  <w14:checked w14:val="0"/>
                  <w14:checkedState w14:val="2612" w14:font="MS Gothic"/>
                  <w14:uncheckedState w14:val="2610" w14:font="MS Gothic"/>
                </w14:checkbox>
              </w:sdtPr>
              <w:sdtEndPr/>
              <w:sdtContent>
                <w:r w:rsidR="00F548C8" w:rsidRPr="00EC7393">
                  <w:rPr>
                    <w:rFonts w:ascii="Segoe UI Symbol" w:eastAsia="MS Gothic" w:hAnsi="Segoe UI Symbol" w:cs="Segoe UI Symbol"/>
                  </w:rPr>
                  <w:t>☐</w:t>
                </w:r>
              </w:sdtContent>
            </w:sdt>
            <w:r w:rsidR="00F548C8" w:rsidRPr="00EC7393">
              <w:t xml:space="preserve">Yes </w:t>
            </w:r>
            <w:sdt>
              <w:sdtPr>
                <w:id w:val="-731693276"/>
                <w14:checkbox>
                  <w14:checked w14:val="0"/>
                  <w14:checkedState w14:val="2612" w14:font="MS Gothic"/>
                  <w14:uncheckedState w14:val="2610" w14:font="MS Gothic"/>
                </w14:checkbox>
              </w:sdtPr>
              <w:sdtEndPr/>
              <w:sdtContent>
                <w:r w:rsidR="00F548C8" w:rsidRPr="00EC7393">
                  <w:rPr>
                    <w:rFonts w:ascii="Segoe UI Symbol" w:eastAsia="MS Gothic" w:hAnsi="Segoe UI Symbol" w:cs="Segoe UI Symbol"/>
                  </w:rPr>
                  <w:t>☐</w:t>
                </w:r>
              </w:sdtContent>
            </w:sdt>
            <w:r w:rsidR="00F548C8" w:rsidRPr="00EC7393">
              <w:t>No</w:t>
            </w:r>
          </w:p>
        </w:tc>
        <w:tc>
          <w:tcPr>
            <w:tcW w:w="4362" w:type="dxa"/>
            <w:tcBorders>
              <w:top w:val="nil"/>
              <w:left w:val="single" w:sz="4" w:space="0" w:color="auto"/>
              <w:bottom w:val="nil"/>
              <w:right w:val="nil"/>
            </w:tcBorders>
          </w:tcPr>
          <w:p w14:paraId="6F926DA1" w14:textId="5BD49EC3" w:rsidR="00F548C8" w:rsidRPr="00EC7393" w:rsidRDefault="00F548C8" w:rsidP="00EC7393">
            <w:pPr>
              <w:spacing w:line="240" w:lineRule="auto"/>
              <w:rPr>
                <w:rFonts w:ascii="Arial" w:hAnsi="Arial" w:cs="Arial"/>
                <w:sz w:val="22"/>
                <w:szCs w:val="22"/>
              </w:rPr>
            </w:pPr>
            <w:r w:rsidRPr="00EC7393">
              <w:rPr>
                <w:rFonts w:ascii="Arial" w:hAnsi="Arial" w:cs="Arial"/>
                <w:spacing w:val="-5"/>
                <w:sz w:val="22"/>
                <w:szCs w:val="22"/>
              </w:rPr>
              <w:t xml:space="preserve">                                                                                                                                         </w:t>
            </w:r>
          </w:p>
        </w:tc>
      </w:tr>
      <w:tr w:rsidR="00BD160E" w:rsidRPr="00EC7393" w14:paraId="2DB5E8C8"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251"/>
        </w:trPr>
        <w:tc>
          <w:tcPr>
            <w:tcW w:w="4994"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B787706" w14:textId="7403BE22" w:rsidR="00BD160E" w:rsidRPr="00EC7393" w:rsidRDefault="00BD160E" w:rsidP="00EC7393">
            <w:pPr>
              <w:pStyle w:val="TableParagraph"/>
              <w:spacing w:before="81"/>
              <w:ind w:left="88"/>
            </w:pPr>
            <w:r w:rsidRPr="00EC7393">
              <w:rPr>
                <w:b/>
              </w:rPr>
              <w:t xml:space="preserve">If yes, please describe. </w:t>
            </w:r>
            <w:r w:rsidRPr="00EC7393">
              <w:rPr>
                <w:spacing w:val="-3"/>
              </w:rPr>
              <w:t xml:space="preserve">(1500 </w:t>
            </w:r>
            <w:r w:rsidRPr="00EC7393">
              <w:t>characters maximum)</w:t>
            </w:r>
          </w:p>
        </w:tc>
        <w:tc>
          <w:tcPr>
            <w:tcW w:w="4362" w:type="dxa"/>
            <w:tcBorders>
              <w:top w:val="nil"/>
              <w:left w:val="single" w:sz="4" w:space="0" w:color="auto"/>
              <w:bottom w:val="nil"/>
              <w:right w:val="nil"/>
            </w:tcBorders>
          </w:tcPr>
          <w:p w14:paraId="277AD123" w14:textId="77777777" w:rsidR="00BD160E" w:rsidRPr="00EC7393" w:rsidRDefault="00BD160E" w:rsidP="00EC7393">
            <w:pPr>
              <w:spacing w:line="240" w:lineRule="auto"/>
              <w:rPr>
                <w:rFonts w:ascii="Arial" w:hAnsi="Arial" w:cs="Arial"/>
                <w:spacing w:val="-5"/>
                <w:sz w:val="22"/>
                <w:szCs w:val="22"/>
              </w:rPr>
            </w:pPr>
          </w:p>
        </w:tc>
      </w:tr>
      <w:tr w:rsidR="00BD160E" w:rsidRPr="00EC7393" w14:paraId="61FDEDBC"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627"/>
        </w:trPr>
        <w:tc>
          <w:tcPr>
            <w:tcW w:w="4994" w:type="dxa"/>
            <w:gridSpan w:val="3"/>
            <w:tcBorders>
              <w:top w:val="single" w:sz="4" w:space="0" w:color="auto"/>
              <w:left w:val="single" w:sz="4" w:space="0" w:color="auto"/>
              <w:bottom w:val="single" w:sz="4" w:space="0" w:color="auto"/>
              <w:right w:val="single" w:sz="4" w:space="0" w:color="auto"/>
            </w:tcBorders>
          </w:tcPr>
          <w:p w14:paraId="64DBD9B8" w14:textId="77777777" w:rsidR="00BD160E" w:rsidRPr="00EC7393" w:rsidRDefault="00BD160E" w:rsidP="00EC7393">
            <w:pPr>
              <w:pStyle w:val="TableParagraph"/>
              <w:spacing w:before="81"/>
              <w:ind w:left="88"/>
            </w:pPr>
          </w:p>
        </w:tc>
        <w:tc>
          <w:tcPr>
            <w:tcW w:w="4362" w:type="dxa"/>
            <w:tcBorders>
              <w:top w:val="nil"/>
              <w:left w:val="single" w:sz="4" w:space="0" w:color="auto"/>
              <w:bottom w:val="nil"/>
              <w:right w:val="nil"/>
            </w:tcBorders>
          </w:tcPr>
          <w:p w14:paraId="613C510B" w14:textId="77777777" w:rsidR="00BD160E" w:rsidRPr="00EC7393" w:rsidRDefault="00BD160E" w:rsidP="00EC7393">
            <w:pPr>
              <w:spacing w:line="240" w:lineRule="auto"/>
              <w:rPr>
                <w:rFonts w:ascii="Arial" w:hAnsi="Arial" w:cs="Arial"/>
                <w:spacing w:val="-5"/>
                <w:sz w:val="22"/>
                <w:szCs w:val="22"/>
              </w:rPr>
            </w:pPr>
          </w:p>
        </w:tc>
      </w:tr>
      <w:tr w:rsidR="00BD160E" w:rsidRPr="00EC7393" w14:paraId="1607C1CE"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627"/>
        </w:trPr>
        <w:tc>
          <w:tcPr>
            <w:tcW w:w="4994"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E0FF727" w14:textId="4DCAA4FA" w:rsidR="00BD160E" w:rsidRPr="00EC7393" w:rsidRDefault="00BD160E" w:rsidP="00EC7393">
            <w:pPr>
              <w:spacing w:line="240" w:lineRule="auto"/>
              <w:rPr>
                <w:rFonts w:ascii="Arial" w:hAnsi="Arial" w:cs="Arial"/>
                <w:b/>
                <w:sz w:val="22"/>
                <w:szCs w:val="22"/>
              </w:rPr>
            </w:pPr>
            <w:r w:rsidRPr="00EC7393">
              <w:rPr>
                <w:rFonts w:ascii="Arial" w:hAnsi="Arial" w:cs="Arial"/>
                <w:b/>
                <w:sz w:val="22"/>
                <w:szCs w:val="22"/>
              </w:rPr>
              <w:t xml:space="preserve"> 2. Has your organization ever been debarred by any multilateral development bank or international </w:t>
            </w:r>
            <w:proofErr w:type="spellStart"/>
            <w:r w:rsidRPr="00EC7393">
              <w:rPr>
                <w:rFonts w:ascii="Arial" w:hAnsi="Arial" w:cs="Arial"/>
                <w:b/>
                <w:sz w:val="22"/>
                <w:szCs w:val="22"/>
              </w:rPr>
              <w:t>organisation</w:t>
            </w:r>
            <w:proofErr w:type="spellEnd"/>
            <w:r w:rsidRPr="00EC7393">
              <w:rPr>
                <w:rFonts w:ascii="Arial" w:hAnsi="Arial" w:cs="Arial"/>
                <w:b/>
                <w:sz w:val="22"/>
                <w:szCs w:val="22"/>
              </w:rPr>
              <w:t xml:space="preserve">?  </w:t>
            </w:r>
          </w:p>
        </w:tc>
        <w:tc>
          <w:tcPr>
            <w:tcW w:w="4362" w:type="dxa"/>
            <w:tcBorders>
              <w:top w:val="nil"/>
              <w:left w:val="single" w:sz="4" w:space="0" w:color="auto"/>
              <w:bottom w:val="nil"/>
              <w:right w:val="nil"/>
            </w:tcBorders>
          </w:tcPr>
          <w:p w14:paraId="55897985" w14:textId="77777777" w:rsidR="00BD160E" w:rsidRPr="00EC7393" w:rsidRDefault="00BD160E" w:rsidP="00EC7393">
            <w:pPr>
              <w:spacing w:line="240" w:lineRule="auto"/>
              <w:rPr>
                <w:rFonts w:ascii="Arial" w:hAnsi="Arial" w:cs="Arial"/>
                <w:spacing w:val="-5"/>
                <w:sz w:val="22"/>
                <w:szCs w:val="22"/>
              </w:rPr>
            </w:pPr>
          </w:p>
        </w:tc>
      </w:tr>
      <w:tr w:rsidR="00BD160E" w:rsidRPr="00EC7393" w14:paraId="336966FA"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627"/>
        </w:trPr>
        <w:tc>
          <w:tcPr>
            <w:tcW w:w="4994" w:type="dxa"/>
            <w:gridSpan w:val="3"/>
            <w:tcBorders>
              <w:top w:val="single" w:sz="4" w:space="0" w:color="auto"/>
              <w:left w:val="single" w:sz="4" w:space="0" w:color="auto"/>
              <w:bottom w:val="single" w:sz="4" w:space="0" w:color="auto"/>
              <w:right w:val="single" w:sz="4" w:space="0" w:color="auto"/>
            </w:tcBorders>
          </w:tcPr>
          <w:p w14:paraId="648E99F3" w14:textId="6A0ABC34" w:rsidR="00BD160E" w:rsidRPr="00EC7393" w:rsidRDefault="004F0CCF" w:rsidP="00EC7393">
            <w:pPr>
              <w:pStyle w:val="TableParagraph"/>
              <w:spacing w:before="81"/>
              <w:ind w:left="88"/>
            </w:pPr>
            <w:sdt>
              <w:sdtPr>
                <w:id w:val="-1241559280"/>
                <w14:checkbox>
                  <w14:checked w14:val="0"/>
                  <w14:checkedState w14:val="2612" w14:font="MS Gothic"/>
                  <w14:uncheckedState w14:val="2610" w14:font="MS Gothic"/>
                </w14:checkbox>
              </w:sdtPr>
              <w:sdtEndPr/>
              <w:sdtContent>
                <w:r w:rsidR="00BD160E" w:rsidRPr="00EC7393">
                  <w:rPr>
                    <w:rFonts w:ascii="Segoe UI Symbol" w:eastAsia="MS Gothic" w:hAnsi="Segoe UI Symbol" w:cs="Segoe UI Symbol"/>
                  </w:rPr>
                  <w:t>☐</w:t>
                </w:r>
              </w:sdtContent>
            </w:sdt>
            <w:r w:rsidR="00BD160E" w:rsidRPr="00EC7393">
              <w:t xml:space="preserve">Yes </w:t>
            </w:r>
            <w:sdt>
              <w:sdtPr>
                <w:id w:val="2137679089"/>
                <w14:checkbox>
                  <w14:checked w14:val="0"/>
                  <w14:checkedState w14:val="2612" w14:font="MS Gothic"/>
                  <w14:uncheckedState w14:val="2610" w14:font="MS Gothic"/>
                </w14:checkbox>
              </w:sdtPr>
              <w:sdtEndPr/>
              <w:sdtContent>
                <w:r w:rsidR="00BD160E" w:rsidRPr="00EC7393">
                  <w:rPr>
                    <w:rFonts w:ascii="Segoe UI Symbol" w:eastAsia="MS Gothic" w:hAnsi="Segoe UI Symbol" w:cs="Segoe UI Symbol"/>
                  </w:rPr>
                  <w:t>☐</w:t>
                </w:r>
              </w:sdtContent>
            </w:sdt>
            <w:r w:rsidR="00BD160E" w:rsidRPr="00EC7393">
              <w:t>No</w:t>
            </w:r>
          </w:p>
        </w:tc>
        <w:tc>
          <w:tcPr>
            <w:tcW w:w="4362" w:type="dxa"/>
            <w:tcBorders>
              <w:top w:val="nil"/>
              <w:left w:val="single" w:sz="4" w:space="0" w:color="auto"/>
              <w:bottom w:val="nil"/>
              <w:right w:val="nil"/>
            </w:tcBorders>
          </w:tcPr>
          <w:p w14:paraId="4DB4FD62" w14:textId="77777777" w:rsidR="00BD160E" w:rsidRPr="00EC7393" w:rsidRDefault="00BD160E" w:rsidP="00EC7393">
            <w:pPr>
              <w:spacing w:line="240" w:lineRule="auto"/>
              <w:rPr>
                <w:rFonts w:ascii="Arial" w:hAnsi="Arial" w:cs="Arial"/>
                <w:spacing w:val="-5"/>
                <w:sz w:val="22"/>
                <w:szCs w:val="22"/>
              </w:rPr>
            </w:pPr>
          </w:p>
        </w:tc>
      </w:tr>
      <w:tr w:rsidR="00BD160E" w:rsidRPr="00EC7393" w14:paraId="0CA7B4CE"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386"/>
        </w:trPr>
        <w:tc>
          <w:tcPr>
            <w:tcW w:w="4994"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366A2B3" w14:textId="6B71F47D" w:rsidR="00BD160E" w:rsidRPr="00EC7393" w:rsidRDefault="00BD160E" w:rsidP="00EC7393">
            <w:pPr>
              <w:spacing w:line="240" w:lineRule="auto"/>
              <w:rPr>
                <w:rFonts w:ascii="Arial" w:hAnsi="Arial" w:cs="Arial"/>
                <w:b/>
                <w:sz w:val="22"/>
                <w:szCs w:val="22"/>
              </w:rPr>
            </w:pPr>
            <w:r w:rsidRPr="00EC7393">
              <w:rPr>
                <w:rFonts w:ascii="Arial" w:hAnsi="Arial" w:cs="Arial"/>
                <w:b/>
                <w:sz w:val="22"/>
                <w:szCs w:val="22"/>
              </w:rPr>
              <w:t xml:space="preserve">If yes, please describe. </w:t>
            </w:r>
            <w:r w:rsidRPr="00EC7393">
              <w:rPr>
                <w:rFonts w:ascii="Arial" w:hAnsi="Arial" w:cs="Arial"/>
                <w:spacing w:val="-3"/>
                <w:sz w:val="22"/>
                <w:szCs w:val="22"/>
              </w:rPr>
              <w:t>(1</w:t>
            </w:r>
            <w:r w:rsidR="00EC7393" w:rsidRPr="00EC7393">
              <w:rPr>
                <w:rFonts w:ascii="Arial" w:hAnsi="Arial" w:cs="Arial"/>
                <w:spacing w:val="-3"/>
                <w:sz w:val="22"/>
                <w:szCs w:val="22"/>
              </w:rPr>
              <w:t>,</w:t>
            </w:r>
            <w:r w:rsidRPr="00EC7393">
              <w:rPr>
                <w:rFonts w:ascii="Arial" w:hAnsi="Arial" w:cs="Arial"/>
                <w:spacing w:val="-3"/>
                <w:sz w:val="22"/>
                <w:szCs w:val="22"/>
              </w:rPr>
              <w:t xml:space="preserve">500 </w:t>
            </w:r>
            <w:r w:rsidRPr="00EC7393">
              <w:rPr>
                <w:rFonts w:ascii="Arial" w:hAnsi="Arial" w:cs="Arial"/>
                <w:sz w:val="22"/>
                <w:szCs w:val="22"/>
              </w:rPr>
              <w:t>characters maximum)</w:t>
            </w:r>
          </w:p>
        </w:tc>
        <w:tc>
          <w:tcPr>
            <w:tcW w:w="4362" w:type="dxa"/>
            <w:tcBorders>
              <w:top w:val="nil"/>
              <w:left w:val="single" w:sz="4" w:space="0" w:color="auto"/>
              <w:bottom w:val="nil"/>
              <w:right w:val="nil"/>
            </w:tcBorders>
          </w:tcPr>
          <w:p w14:paraId="737C8FDB" w14:textId="77777777" w:rsidR="00BD160E" w:rsidRPr="00EC7393" w:rsidRDefault="00BD160E" w:rsidP="00EC7393">
            <w:pPr>
              <w:spacing w:line="240" w:lineRule="auto"/>
              <w:rPr>
                <w:rFonts w:ascii="Arial" w:hAnsi="Arial" w:cs="Arial"/>
                <w:spacing w:val="-5"/>
                <w:sz w:val="22"/>
                <w:szCs w:val="22"/>
              </w:rPr>
            </w:pPr>
          </w:p>
        </w:tc>
      </w:tr>
      <w:tr w:rsidR="00BD160E" w:rsidRPr="00EC7393" w14:paraId="2C0FB932"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trHeight w:val="300"/>
        </w:trPr>
        <w:tc>
          <w:tcPr>
            <w:tcW w:w="4994" w:type="dxa"/>
            <w:gridSpan w:val="3"/>
            <w:tcBorders>
              <w:top w:val="single" w:sz="4" w:space="0" w:color="auto"/>
              <w:left w:val="single" w:sz="4" w:space="0" w:color="auto"/>
              <w:bottom w:val="single" w:sz="4" w:space="0" w:color="auto"/>
              <w:right w:val="single" w:sz="4" w:space="0" w:color="auto"/>
            </w:tcBorders>
          </w:tcPr>
          <w:p w14:paraId="086E23AA" w14:textId="77777777" w:rsidR="00BD160E" w:rsidRPr="00EC7393" w:rsidRDefault="00BD160E" w:rsidP="00EC7393">
            <w:pPr>
              <w:spacing w:line="240" w:lineRule="auto"/>
              <w:rPr>
                <w:rFonts w:ascii="Arial" w:hAnsi="Arial" w:cs="Arial"/>
                <w:b/>
                <w:sz w:val="22"/>
                <w:szCs w:val="22"/>
              </w:rPr>
            </w:pPr>
          </w:p>
        </w:tc>
        <w:tc>
          <w:tcPr>
            <w:tcW w:w="4362" w:type="dxa"/>
            <w:tcBorders>
              <w:top w:val="nil"/>
              <w:left w:val="single" w:sz="4" w:space="0" w:color="auto"/>
              <w:bottom w:val="nil"/>
              <w:right w:val="nil"/>
            </w:tcBorders>
          </w:tcPr>
          <w:p w14:paraId="045AD7A6" w14:textId="77777777" w:rsidR="00BD160E" w:rsidRPr="00EC7393" w:rsidRDefault="00BD160E" w:rsidP="00EC7393">
            <w:pPr>
              <w:spacing w:line="240" w:lineRule="auto"/>
              <w:rPr>
                <w:rFonts w:ascii="Arial" w:hAnsi="Arial" w:cs="Arial"/>
                <w:spacing w:val="-5"/>
                <w:sz w:val="22"/>
                <w:szCs w:val="22"/>
              </w:rPr>
            </w:pPr>
          </w:p>
        </w:tc>
      </w:tr>
      <w:tr w:rsidR="00BD160E" w:rsidRPr="00EC7393" w14:paraId="64943CF1"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865"/>
        </w:trPr>
        <w:tc>
          <w:tcPr>
            <w:tcW w:w="4994"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49EA106" w14:textId="77777777" w:rsidR="00BD160E" w:rsidRPr="00EC7393" w:rsidRDefault="00BD160E" w:rsidP="00EC7393">
            <w:pPr>
              <w:pStyle w:val="TableParagraph"/>
              <w:spacing w:before="82"/>
              <w:ind w:left="88" w:right="100"/>
              <w:rPr>
                <w:b/>
              </w:rPr>
            </w:pPr>
            <w:r w:rsidRPr="00EC7393">
              <w:rPr>
                <w:b/>
              </w:rPr>
              <w:t xml:space="preserve">3. Has your </w:t>
            </w:r>
            <w:proofErr w:type="spellStart"/>
            <w:r w:rsidRPr="00EC7393">
              <w:rPr>
                <w:b/>
              </w:rPr>
              <w:t>organisation</w:t>
            </w:r>
            <w:proofErr w:type="spellEnd"/>
            <w:r w:rsidRPr="00EC7393">
              <w:rPr>
                <w:b/>
              </w:rPr>
              <w:t xml:space="preserve"> or any of its key personnel assigned to the project been flagged in any international</w:t>
            </w:r>
            <w:r w:rsidRPr="00EC7393">
              <w:rPr>
                <w:b/>
                <w:spacing w:val="-8"/>
              </w:rPr>
              <w:t xml:space="preserve"> </w:t>
            </w:r>
            <w:r w:rsidRPr="00EC7393">
              <w:rPr>
                <w:b/>
              </w:rPr>
              <w:t>watchlists</w:t>
            </w:r>
            <w:r w:rsidRPr="00EC7393">
              <w:rPr>
                <w:b/>
                <w:spacing w:val="-6"/>
              </w:rPr>
              <w:t xml:space="preserve"> </w:t>
            </w:r>
            <w:r w:rsidRPr="00EC7393">
              <w:rPr>
                <w:b/>
              </w:rPr>
              <w:t>or</w:t>
            </w:r>
            <w:r w:rsidRPr="00EC7393">
              <w:rPr>
                <w:b/>
                <w:spacing w:val="-6"/>
              </w:rPr>
              <w:t xml:space="preserve"> </w:t>
            </w:r>
            <w:r w:rsidRPr="00EC7393">
              <w:rPr>
                <w:b/>
              </w:rPr>
              <w:t>reputational</w:t>
            </w:r>
            <w:r w:rsidRPr="00EC7393">
              <w:rPr>
                <w:b/>
                <w:spacing w:val="-7"/>
              </w:rPr>
              <w:t xml:space="preserve"> </w:t>
            </w:r>
            <w:r w:rsidRPr="00EC7393">
              <w:rPr>
                <w:b/>
              </w:rPr>
              <w:t>risk</w:t>
            </w:r>
            <w:r w:rsidRPr="00EC7393">
              <w:rPr>
                <w:b/>
                <w:spacing w:val="-6"/>
              </w:rPr>
              <w:t xml:space="preserve"> </w:t>
            </w:r>
            <w:r w:rsidRPr="00EC7393">
              <w:rPr>
                <w:b/>
              </w:rPr>
              <w:t>databases</w:t>
            </w:r>
            <w:r w:rsidRPr="00EC7393">
              <w:rPr>
                <w:b/>
                <w:spacing w:val="-5"/>
              </w:rPr>
              <w:t xml:space="preserve"> </w:t>
            </w:r>
            <w:r w:rsidRPr="00EC7393">
              <w:rPr>
                <w:b/>
              </w:rPr>
              <w:t>such</w:t>
            </w:r>
            <w:r w:rsidRPr="00EC7393">
              <w:rPr>
                <w:b/>
                <w:spacing w:val="-6"/>
              </w:rPr>
              <w:t xml:space="preserve"> </w:t>
            </w:r>
            <w:r w:rsidRPr="00EC7393">
              <w:rPr>
                <w:b/>
              </w:rPr>
              <w:t>as</w:t>
            </w:r>
            <w:r w:rsidRPr="00EC7393">
              <w:rPr>
                <w:b/>
                <w:spacing w:val="-6"/>
              </w:rPr>
              <w:t xml:space="preserve"> </w:t>
            </w:r>
            <w:r w:rsidRPr="00EC7393">
              <w:rPr>
                <w:b/>
              </w:rPr>
              <w:t>World-Check</w:t>
            </w:r>
            <w:r w:rsidRPr="00EC7393">
              <w:rPr>
                <w:b/>
                <w:spacing w:val="-6"/>
              </w:rPr>
              <w:t xml:space="preserve"> </w:t>
            </w:r>
            <w:r w:rsidRPr="00EC7393">
              <w:rPr>
                <w:b/>
              </w:rPr>
              <w:t>or</w:t>
            </w:r>
            <w:r w:rsidRPr="00EC7393">
              <w:rPr>
                <w:b/>
                <w:spacing w:val="-6"/>
              </w:rPr>
              <w:t xml:space="preserve"> </w:t>
            </w:r>
            <w:r w:rsidRPr="00EC7393">
              <w:rPr>
                <w:b/>
              </w:rPr>
              <w:t>the</w:t>
            </w:r>
            <w:r w:rsidRPr="00EC7393">
              <w:rPr>
                <w:b/>
                <w:spacing w:val="-6"/>
              </w:rPr>
              <w:t xml:space="preserve"> </w:t>
            </w:r>
            <w:r w:rsidRPr="00EC7393">
              <w:rPr>
                <w:b/>
              </w:rPr>
              <w:t>Dow</w:t>
            </w:r>
            <w:r w:rsidRPr="00EC7393">
              <w:rPr>
                <w:b/>
                <w:spacing w:val="-6"/>
              </w:rPr>
              <w:t xml:space="preserve"> </w:t>
            </w:r>
            <w:r w:rsidRPr="00EC7393">
              <w:rPr>
                <w:b/>
              </w:rPr>
              <w:t>Jones</w:t>
            </w:r>
            <w:r w:rsidRPr="00EC7393">
              <w:rPr>
                <w:b/>
                <w:spacing w:val="-6"/>
              </w:rPr>
              <w:t xml:space="preserve"> </w:t>
            </w:r>
            <w:r w:rsidRPr="00EC7393">
              <w:rPr>
                <w:b/>
              </w:rPr>
              <w:t>Watchlist? If so, please provide details.</w:t>
            </w:r>
          </w:p>
        </w:tc>
      </w:tr>
      <w:tr w:rsidR="00BD160E" w:rsidRPr="00EC7393" w14:paraId="70B9BCE8"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553"/>
        </w:trPr>
        <w:tc>
          <w:tcPr>
            <w:tcW w:w="4994" w:type="dxa"/>
            <w:gridSpan w:val="3"/>
            <w:tcBorders>
              <w:top w:val="single" w:sz="4" w:space="0" w:color="auto"/>
              <w:left w:val="single" w:sz="6" w:space="0" w:color="000000" w:themeColor="text1"/>
              <w:bottom w:val="single" w:sz="6" w:space="0" w:color="000000" w:themeColor="text1"/>
              <w:right w:val="single" w:sz="6" w:space="0" w:color="000000" w:themeColor="text1"/>
            </w:tcBorders>
          </w:tcPr>
          <w:p w14:paraId="25F2DA9F" w14:textId="4826B727" w:rsidR="00BD160E" w:rsidRPr="00EC7393" w:rsidRDefault="004F0CCF" w:rsidP="00EC7393">
            <w:pPr>
              <w:pStyle w:val="TableParagraph"/>
              <w:tabs>
                <w:tab w:val="left" w:pos="519"/>
                <w:tab w:val="left" w:pos="1149"/>
              </w:tabs>
              <w:spacing w:before="149"/>
            </w:pPr>
            <w:sdt>
              <w:sdtPr>
                <w:id w:val="-1284487901"/>
                <w14:checkbox>
                  <w14:checked w14:val="0"/>
                  <w14:checkedState w14:val="2612" w14:font="MS Gothic"/>
                  <w14:uncheckedState w14:val="2610" w14:font="MS Gothic"/>
                </w14:checkbox>
              </w:sdtPr>
              <w:sdtEndPr/>
              <w:sdtContent>
                <w:r w:rsidR="00BD160E" w:rsidRPr="00EC7393">
                  <w:rPr>
                    <w:rFonts w:ascii="Segoe UI Symbol" w:eastAsia="MS Gothic" w:hAnsi="Segoe UI Symbol" w:cs="Segoe UI Symbol"/>
                  </w:rPr>
                  <w:t>☐</w:t>
                </w:r>
              </w:sdtContent>
            </w:sdt>
            <w:r w:rsidR="00BD160E" w:rsidRPr="00EC7393">
              <w:t xml:space="preserve">Yes </w:t>
            </w:r>
            <w:sdt>
              <w:sdtPr>
                <w:id w:val="-1606189085"/>
                <w14:checkbox>
                  <w14:checked w14:val="0"/>
                  <w14:checkedState w14:val="2612" w14:font="MS Gothic"/>
                  <w14:uncheckedState w14:val="2610" w14:font="MS Gothic"/>
                </w14:checkbox>
              </w:sdtPr>
              <w:sdtEndPr/>
              <w:sdtContent>
                <w:r w:rsidR="00BD160E" w:rsidRPr="00EC7393">
                  <w:rPr>
                    <w:rFonts w:ascii="Segoe UI Symbol" w:eastAsia="MS Gothic" w:hAnsi="Segoe UI Symbol" w:cs="Segoe UI Symbol"/>
                  </w:rPr>
                  <w:t>☐</w:t>
                </w:r>
              </w:sdtContent>
            </w:sdt>
            <w:r w:rsidR="00BD160E" w:rsidRPr="00EC7393">
              <w:t>No</w:t>
            </w:r>
          </w:p>
        </w:tc>
      </w:tr>
      <w:tr w:rsidR="00BD160E" w:rsidRPr="00EC7393" w14:paraId="76664B7C"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81"/>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2091047F" w14:textId="0DBD4D09" w:rsidR="00BD160E" w:rsidRPr="00EC7393" w:rsidRDefault="00BD160E" w:rsidP="00EC7393">
            <w:pPr>
              <w:pStyle w:val="TableParagraph"/>
              <w:spacing w:before="75"/>
              <w:ind w:left="88"/>
              <w:rPr>
                <w:spacing w:val="-3"/>
              </w:rPr>
            </w:pPr>
            <w:r w:rsidRPr="00EC7393">
              <w:rPr>
                <w:b/>
              </w:rPr>
              <w:t>If</w:t>
            </w:r>
            <w:r w:rsidRPr="00EC7393">
              <w:rPr>
                <w:b/>
                <w:spacing w:val="-4"/>
              </w:rPr>
              <w:t xml:space="preserve"> </w:t>
            </w:r>
            <w:r w:rsidRPr="00EC7393">
              <w:rPr>
                <w:b/>
              </w:rPr>
              <w:t>yes,</w:t>
            </w:r>
            <w:r w:rsidRPr="00EC7393">
              <w:rPr>
                <w:b/>
                <w:spacing w:val="-3"/>
              </w:rPr>
              <w:t xml:space="preserve"> </w:t>
            </w:r>
            <w:r w:rsidRPr="00EC7393">
              <w:rPr>
                <w:b/>
              </w:rPr>
              <w:t>please</w:t>
            </w:r>
            <w:r w:rsidRPr="00EC7393">
              <w:rPr>
                <w:b/>
                <w:spacing w:val="-3"/>
              </w:rPr>
              <w:t xml:space="preserve"> </w:t>
            </w:r>
            <w:r w:rsidRPr="00EC7393">
              <w:rPr>
                <w:b/>
              </w:rPr>
              <w:t>describe</w:t>
            </w:r>
            <w:r w:rsidRPr="00EC7393">
              <w:rPr>
                <w:b/>
                <w:spacing w:val="-3"/>
              </w:rPr>
              <w:t>.</w:t>
            </w:r>
            <w:r w:rsidRPr="00EC7393">
              <w:rPr>
                <w:spacing w:val="-3"/>
              </w:rPr>
              <w:t xml:space="preserve"> (1</w:t>
            </w:r>
            <w:r w:rsidR="00EC7393" w:rsidRPr="00EC7393">
              <w:rPr>
                <w:spacing w:val="-3"/>
              </w:rPr>
              <w:t>,</w:t>
            </w:r>
            <w:r w:rsidRPr="00EC7393">
              <w:rPr>
                <w:spacing w:val="-3"/>
              </w:rPr>
              <w:t xml:space="preserve">500 </w:t>
            </w:r>
            <w:r w:rsidRPr="00EC7393">
              <w:t>characters maximum)</w:t>
            </w:r>
          </w:p>
        </w:tc>
      </w:tr>
      <w:tr w:rsidR="00BD160E" w:rsidRPr="00EC7393" w14:paraId="57D3BF87"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571"/>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88EC08" w14:textId="77777777" w:rsidR="00BD160E" w:rsidRPr="00EC7393" w:rsidRDefault="00BD160E" w:rsidP="00EC7393">
            <w:pPr>
              <w:pStyle w:val="TableParagraph"/>
              <w:spacing w:before="75"/>
              <w:ind w:left="88"/>
              <w:rPr>
                <w:lang w:val="en-PH"/>
              </w:rPr>
            </w:pPr>
          </w:p>
        </w:tc>
      </w:tr>
      <w:tr w:rsidR="00BD160E" w:rsidRPr="00EC7393" w14:paraId="02C24E25"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53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60AA5D18" w14:textId="77777777" w:rsidR="00BD160E" w:rsidRPr="00EC7393" w:rsidRDefault="00BD160E" w:rsidP="00EC7393">
            <w:pPr>
              <w:pStyle w:val="TableParagraph"/>
              <w:spacing w:before="155"/>
              <w:ind w:left="164"/>
              <w:rPr>
                <w:b/>
              </w:rPr>
            </w:pPr>
            <w:r w:rsidRPr="00EC7393">
              <w:rPr>
                <w:b/>
                <w:u w:val="single"/>
              </w:rPr>
              <w:t>Project-Specific</w:t>
            </w:r>
            <w:r w:rsidRPr="00EC7393">
              <w:rPr>
                <w:b/>
                <w:spacing w:val="-11"/>
                <w:u w:val="single"/>
              </w:rPr>
              <w:t xml:space="preserve"> </w:t>
            </w:r>
            <w:r w:rsidRPr="00EC7393">
              <w:rPr>
                <w:b/>
                <w:spacing w:val="-2"/>
                <w:u w:val="single"/>
              </w:rPr>
              <w:t>Information:</w:t>
            </w:r>
          </w:p>
        </w:tc>
      </w:tr>
      <w:tr w:rsidR="00BD160E" w:rsidRPr="00EC7393" w14:paraId="75357809"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388"/>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733C8E8C" w14:textId="77777777" w:rsidR="00BD160E" w:rsidRPr="00EC7393" w:rsidRDefault="00BD160E" w:rsidP="00EC7393">
            <w:pPr>
              <w:pStyle w:val="TableParagraph"/>
              <w:spacing w:before="79"/>
              <w:ind w:left="88"/>
              <w:rPr>
                <w:b/>
              </w:rPr>
            </w:pPr>
            <w:r w:rsidRPr="00EC7393">
              <w:rPr>
                <w:b/>
              </w:rPr>
              <w:t>1.</w:t>
            </w:r>
            <w:r w:rsidRPr="00EC7393">
              <w:rPr>
                <w:b/>
                <w:spacing w:val="-6"/>
              </w:rPr>
              <w:t xml:space="preserve"> </w:t>
            </w:r>
            <w:r w:rsidRPr="00EC7393">
              <w:rPr>
                <w:b/>
              </w:rPr>
              <w:t>Will</w:t>
            </w:r>
            <w:r w:rsidRPr="00EC7393">
              <w:rPr>
                <w:b/>
                <w:spacing w:val="-4"/>
              </w:rPr>
              <w:t xml:space="preserve"> </w:t>
            </w:r>
            <w:r w:rsidRPr="00EC7393">
              <w:rPr>
                <w:b/>
              </w:rPr>
              <w:t>your</w:t>
            </w:r>
            <w:r w:rsidRPr="00EC7393">
              <w:rPr>
                <w:b/>
                <w:spacing w:val="-4"/>
              </w:rPr>
              <w:t xml:space="preserve"> </w:t>
            </w:r>
            <w:r w:rsidRPr="00EC7393">
              <w:rPr>
                <w:b/>
              </w:rPr>
              <w:t>project</w:t>
            </w:r>
            <w:r w:rsidRPr="00EC7393">
              <w:rPr>
                <w:b/>
                <w:spacing w:val="-2"/>
              </w:rPr>
              <w:t xml:space="preserve"> </w:t>
            </w:r>
            <w:r w:rsidRPr="00EC7393">
              <w:rPr>
                <w:b/>
              </w:rPr>
              <w:t>involve</w:t>
            </w:r>
            <w:r w:rsidRPr="00EC7393">
              <w:rPr>
                <w:b/>
                <w:spacing w:val="-3"/>
              </w:rPr>
              <w:t xml:space="preserve"> </w:t>
            </w:r>
            <w:r w:rsidRPr="00EC7393">
              <w:rPr>
                <w:b/>
              </w:rPr>
              <w:t>the</w:t>
            </w:r>
            <w:r w:rsidRPr="00EC7393">
              <w:rPr>
                <w:b/>
                <w:spacing w:val="-2"/>
              </w:rPr>
              <w:t xml:space="preserve"> </w:t>
            </w:r>
            <w:r w:rsidRPr="00EC7393">
              <w:rPr>
                <w:b/>
              </w:rPr>
              <w:t>implementation</w:t>
            </w:r>
            <w:r w:rsidRPr="00EC7393">
              <w:rPr>
                <w:b/>
                <w:spacing w:val="-3"/>
              </w:rPr>
              <w:t xml:space="preserve"> </w:t>
            </w:r>
            <w:r w:rsidRPr="00EC7393">
              <w:rPr>
                <w:b/>
              </w:rPr>
              <w:t>of</w:t>
            </w:r>
            <w:r w:rsidRPr="00EC7393">
              <w:rPr>
                <w:b/>
                <w:spacing w:val="-4"/>
              </w:rPr>
              <w:t xml:space="preserve"> </w:t>
            </w:r>
            <w:r w:rsidRPr="00EC7393">
              <w:rPr>
                <w:b/>
              </w:rPr>
              <w:t>activities</w:t>
            </w:r>
            <w:r w:rsidRPr="00EC7393">
              <w:rPr>
                <w:b/>
                <w:spacing w:val="-4"/>
              </w:rPr>
              <w:t xml:space="preserve"> </w:t>
            </w:r>
            <w:r w:rsidRPr="00EC7393">
              <w:rPr>
                <w:b/>
              </w:rPr>
              <w:t>in</w:t>
            </w:r>
            <w:r w:rsidRPr="00EC7393">
              <w:rPr>
                <w:b/>
                <w:spacing w:val="-5"/>
              </w:rPr>
              <w:t xml:space="preserve"> </w:t>
            </w:r>
            <w:r w:rsidRPr="00EC7393">
              <w:rPr>
                <w:b/>
              </w:rPr>
              <w:t>mainland</w:t>
            </w:r>
            <w:r w:rsidRPr="00EC7393">
              <w:rPr>
                <w:b/>
                <w:spacing w:val="-1"/>
              </w:rPr>
              <w:t xml:space="preserve"> </w:t>
            </w:r>
            <w:r w:rsidRPr="00EC7393">
              <w:rPr>
                <w:b/>
                <w:spacing w:val="-2"/>
              </w:rPr>
              <w:t>China?</w:t>
            </w:r>
          </w:p>
        </w:tc>
      </w:tr>
      <w:tr w:rsidR="00BD160E" w:rsidRPr="00EC7393" w14:paraId="234914A4"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692"/>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FF4A4" w14:textId="404B7512" w:rsidR="00BD160E" w:rsidRPr="00EC7393" w:rsidRDefault="004F0CCF" w:rsidP="00EC7393">
            <w:pPr>
              <w:pStyle w:val="TableParagraph"/>
              <w:tabs>
                <w:tab w:val="left" w:pos="519"/>
                <w:tab w:val="left" w:pos="1149"/>
              </w:tabs>
              <w:spacing w:before="148"/>
              <w:rPr>
                <w:spacing w:val="-5"/>
              </w:rPr>
            </w:pPr>
            <w:sdt>
              <w:sdtPr>
                <w:id w:val="-204255355"/>
                <w14:checkbox>
                  <w14:checked w14:val="0"/>
                  <w14:checkedState w14:val="2612" w14:font="MS Gothic"/>
                  <w14:uncheckedState w14:val="2610" w14:font="MS Gothic"/>
                </w14:checkbox>
              </w:sdtPr>
              <w:sdtEndPr/>
              <w:sdtContent>
                <w:r w:rsidR="00BD160E" w:rsidRPr="00EC7393">
                  <w:rPr>
                    <w:rFonts w:ascii="Segoe UI Symbol" w:eastAsia="MS Gothic" w:hAnsi="Segoe UI Symbol" w:cs="Segoe UI Symbol"/>
                  </w:rPr>
                  <w:t>☐</w:t>
                </w:r>
              </w:sdtContent>
            </w:sdt>
            <w:r w:rsidR="00BD160E" w:rsidRPr="00EC7393">
              <w:t xml:space="preserve">Yes </w:t>
            </w:r>
            <w:sdt>
              <w:sdtPr>
                <w:id w:val="110956558"/>
                <w14:checkbox>
                  <w14:checked w14:val="0"/>
                  <w14:checkedState w14:val="2612" w14:font="MS Gothic"/>
                  <w14:uncheckedState w14:val="2610" w14:font="MS Gothic"/>
                </w14:checkbox>
              </w:sdtPr>
              <w:sdtEndPr/>
              <w:sdtContent>
                <w:r w:rsidR="00BD160E" w:rsidRPr="00EC7393">
                  <w:rPr>
                    <w:rFonts w:ascii="Segoe UI Symbol" w:eastAsia="MS Gothic" w:hAnsi="Segoe UI Symbol" w:cs="Segoe UI Symbol"/>
                  </w:rPr>
                  <w:t>☐</w:t>
                </w:r>
              </w:sdtContent>
            </w:sdt>
            <w:r w:rsidR="00BD160E" w:rsidRPr="00EC7393">
              <w:t>No</w:t>
            </w:r>
          </w:p>
        </w:tc>
      </w:tr>
      <w:tr w:rsidR="00BD160E" w:rsidRPr="00EC7393" w14:paraId="47F78C57"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210"/>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Pr>
          <w:p w14:paraId="3BD726C8" w14:textId="2A0B5345" w:rsidR="00BD160E" w:rsidRPr="00EC7393" w:rsidRDefault="00BD160E" w:rsidP="00EC7393">
            <w:pPr>
              <w:spacing w:line="240" w:lineRule="auto"/>
              <w:rPr>
                <w:rFonts w:ascii="Arial" w:hAnsi="Arial" w:cs="Arial"/>
                <w:sz w:val="22"/>
                <w:szCs w:val="22"/>
              </w:rPr>
            </w:pPr>
            <w:r w:rsidRPr="00EC7393">
              <w:rPr>
                <w:rFonts w:ascii="Arial" w:hAnsi="Arial" w:cs="Arial"/>
                <w:b/>
                <w:sz w:val="22"/>
                <w:szCs w:val="22"/>
              </w:rPr>
              <w:t>If</w:t>
            </w:r>
            <w:r w:rsidRPr="00EC7393">
              <w:rPr>
                <w:rFonts w:ascii="Arial" w:hAnsi="Arial" w:cs="Arial"/>
                <w:b/>
                <w:spacing w:val="-4"/>
                <w:sz w:val="22"/>
                <w:szCs w:val="22"/>
              </w:rPr>
              <w:t xml:space="preserve"> </w:t>
            </w:r>
            <w:r w:rsidRPr="00EC7393">
              <w:rPr>
                <w:rFonts w:ascii="Arial" w:hAnsi="Arial" w:cs="Arial"/>
                <w:b/>
                <w:sz w:val="22"/>
                <w:szCs w:val="22"/>
              </w:rPr>
              <w:t>yes,</w:t>
            </w:r>
            <w:r w:rsidRPr="00EC7393">
              <w:rPr>
                <w:rFonts w:ascii="Arial" w:hAnsi="Arial" w:cs="Arial"/>
                <w:b/>
                <w:spacing w:val="-3"/>
                <w:sz w:val="22"/>
                <w:szCs w:val="22"/>
              </w:rPr>
              <w:t xml:space="preserve"> </w:t>
            </w:r>
            <w:r w:rsidRPr="00EC7393">
              <w:rPr>
                <w:rFonts w:ascii="Arial" w:hAnsi="Arial" w:cs="Arial"/>
                <w:b/>
                <w:sz w:val="22"/>
                <w:szCs w:val="22"/>
              </w:rPr>
              <w:t>please</w:t>
            </w:r>
            <w:r w:rsidRPr="00EC7393">
              <w:rPr>
                <w:rFonts w:ascii="Arial" w:hAnsi="Arial" w:cs="Arial"/>
                <w:b/>
                <w:spacing w:val="-3"/>
                <w:sz w:val="22"/>
                <w:szCs w:val="22"/>
              </w:rPr>
              <w:t xml:space="preserve"> </w:t>
            </w:r>
            <w:r w:rsidRPr="00EC7393">
              <w:rPr>
                <w:rFonts w:ascii="Arial" w:hAnsi="Arial" w:cs="Arial"/>
                <w:b/>
                <w:sz w:val="22"/>
                <w:szCs w:val="22"/>
              </w:rPr>
              <w:t>describe</w:t>
            </w:r>
            <w:r w:rsidRPr="00EC7393">
              <w:rPr>
                <w:rFonts w:ascii="Arial" w:hAnsi="Arial" w:cs="Arial"/>
                <w:b/>
                <w:spacing w:val="-3"/>
                <w:sz w:val="22"/>
                <w:szCs w:val="22"/>
              </w:rPr>
              <w:t>.</w:t>
            </w:r>
            <w:r w:rsidRPr="00EC7393">
              <w:rPr>
                <w:rFonts w:ascii="Arial" w:hAnsi="Arial" w:cs="Arial"/>
                <w:spacing w:val="-3"/>
                <w:sz w:val="22"/>
                <w:szCs w:val="22"/>
              </w:rPr>
              <w:t xml:space="preserve"> (1500 </w:t>
            </w:r>
            <w:r w:rsidRPr="00EC7393">
              <w:rPr>
                <w:rFonts w:ascii="Arial" w:hAnsi="Arial" w:cs="Arial"/>
                <w:sz w:val="22"/>
                <w:szCs w:val="22"/>
              </w:rPr>
              <w:t>characters maximum)</w:t>
            </w:r>
          </w:p>
        </w:tc>
      </w:tr>
      <w:tr w:rsidR="00BD160E" w:rsidRPr="00EC7393" w14:paraId="78E34F89" w14:textId="77777777" w:rsidTr="46375130">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After w:val="1"/>
          <w:wAfter w:w="4362" w:type="dxa"/>
          <w:trHeight w:val="692"/>
        </w:trPr>
        <w:tc>
          <w:tcPr>
            <w:tcW w:w="49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30F01" w14:textId="77777777" w:rsidR="00BD160E" w:rsidRPr="00EC7393" w:rsidRDefault="00BD160E" w:rsidP="00EC7393">
            <w:pPr>
              <w:pStyle w:val="TableParagraph"/>
              <w:tabs>
                <w:tab w:val="left" w:pos="519"/>
                <w:tab w:val="left" w:pos="1149"/>
              </w:tabs>
              <w:spacing w:before="148"/>
            </w:pPr>
          </w:p>
        </w:tc>
      </w:tr>
    </w:tbl>
    <w:p w14:paraId="1DD72892" w14:textId="77777777" w:rsidR="00A858E8" w:rsidRPr="00EC7393" w:rsidRDefault="00A858E8" w:rsidP="00EC7393">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45"/>
        <w:gridCol w:w="8905"/>
      </w:tblGrid>
      <w:tr w:rsidR="00A858E8" w:rsidRPr="00EC7393" w14:paraId="36CFA1E6" w14:textId="77777777" w:rsidTr="3CB2694A">
        <w:tc>
          <w:tcPr>
            <w:tcW w:w="9350" w:type="dxa"/>
            <w:gridSpan w:val="2"/>
            <w:shd w:val="clear" w:color="auto" w:fill="16916C"/>
          </w:tcPr>
          <w:p w14:paraId="1751C3C2" w14:textId="3DDB6B48" w:rsidR="00A858E8" w:rsidRPr="00EC7393" w:rsidRDefault="00CB1D97" w:rsidP="00EC739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19: </w:t>
            </w:r>
            <w:r w:rsidR="00A858E8" w:rsidRPr="00EC7393">
              <w:rPr>
                <w:rFonts w:ascii="Arial" w:hAnsi="Arial" w:cs="Arial"/>
                <w:b/>
                <w:bCs/>
                <w:color w:val="FFFFFF" w:themeColor="background1"/>
                <w:sz w:val="22"/>
                <w:szCs w:val="22"/>
                <w:lang w:val="en-US"/>
              </w:rPr>
              <w:t>CERTIFICATION</w:t>
            </w:r>
          </w:p>
        </w:tc>
      </w:tr>
      <w:tr w:rsidR="3CB2694A" w14:paraId="6FF09B29" w14:textId="77777777" w:rsidTr="3CB2694A">
        <w:trPr>
          <w:trHeight w:val="300"/>
        </w:trPr>
        <w:tc>
          <w:tcPr>
            <w:tcW w:w="9350" w:type="dxa"/>
            <w:gridSpan w:val="2"/>
          </w:tcPr>
          <w:p w14:paraId="45ADDD9E" w14:textId="08F619BC" w:rsidR="1AFFA439" w:rsidRDefault="1AFFA439" w:rsidP="3CB2694A">
            <w:pPr>
              <w:rPr>
                <w:rFonts w:ascii="Arial" w:hAnsi="Arial" w:cs="Arial"/>
                <w:b/>
                <w:bCs/>
                <w:sz w:val="22"/>
                <w:szCs w:val="22"/>
                <w:lang w:val="en-US"/>
              </w:rPr>
            </w:pPr>
            <w:r w:rsidRPr="3CB2694A">
              <w:rPr>
                <w:rFonts w:ascii="Arial" w:hAnsi="Arial" w:cs="Arial"/>
                <w:b/>
                <w:bCs/>
                <w:sz w:val="22"/>
                <w:szCs w:val="22"/>
                <w:lang w:val="en-US"/>
              </w:rPr>
              <w:t>Declaration and Certification by the Principal Investigator</w:t>
            </w:r>
          </w:p>
        </w:tc>
      </w:tr>
      <w:tr w:rsidR="00A858E8" w:rsidRPr="00EC7393" w14:paraId="140F23DE" w14:textId="77777777" w:rsidTr="3CB2694A">
        <w:sdt>
          <w:sdtPr>
            <w:rPr>
              <w:rFonts w:ascii="Arial" w:hAnsi="Arial" w:cs="Arial"/>
              <w:sz w:val="22"/>
              <w:szCs w:val="22"/>
            </w:rPr>
            <w:id w:val="-513914308"/>
            <w14:checkbox>
              <w14:checked w14:val="0"/>
              <w14:checkedState w14:val="2612" w14:font="MS Gothic"/>
              <w14:uncheckedState w14:val="2610" w14:font="MS Gothic"/>
            </w14:checkbox>
          </w:sdtPr>
          <w:sdtEndPr/>
          <w:sdtContent>
            <w:tc>
              <w:tcPr>
                <w:tcW w:w="445" w:type="dxa"/>
              </w:tcPr>
              <w:p w14:paraId="20858F98" w14:textId="1090282A" w:rsidR="00A858E8" w:rsidRPr="00EC7393" w:rsidRDefault="00F548C8" w:rsidP="00EC7393">
                <w:pPr>
                  <w:rPr>
                    <w:rFonts w:ascii="Arial" w:hAnsi="Arial" w:cs="Arial"/>
                    <w:sz w:val="22"/>
                    <w:szCs w:val="22"/>
                  </w:rPr>
                </w:pPr>
                <w:r w:rsidRPr="00EC7393">
                  <w:rPr>
                    <w:rFonts w:ascii="Segoe UI Symbol" w:eastAsia="MS Gothic" w:hAnsi="Segoe UI Symbol" w:cs="Segoe UI Symbol"/>
                    <w:sz w:val="22"/>
                    <w:szCs w:val="22"/>
                  </w:rPr>
                  <w:t>☐</w:t>
                </w:r>
              </w:p>
            </w:tc>
          </w:sdtContent>
        </w:sdt>
        <w:tc>
          <w:tcPr>
            <w:tcW w:w="8905" w:type="dxa"/>
          </w:tcPr>
          <w:p w14:paraId="1246BFE2" w14:textId="77777777" w:rsidR="00A858E8" w:rsidRPr="00EC7393" w:rsidRDefault="005E7D13" w:rsidP="00EC7393">
            <w:pPr>
              <w:jc w:val="both"/>
              <w:rPr>
                <w:rFonts w:ascii="Arial" w:hAnsi="Arial" w:cs="Arial"/>
                <w:sz w:val="22"/>
                <w:szCs w:val="22"/>
              </w:rPr>
            </w:pPr>
            <w:r w:rsidRPr="00EC7393">
              <w:rPr>
                <w:rFonts w:ascii="Arial" w:hAnsi="Arial" w:cs="Arial"/>
                <w:sz w:val="22"/>
                <w:szCs w:val="22"/>
              </w:rPr>
              <w:t xml:space="preserve">By submitting this application for the DREAM 4 Health Call for Proposals 2026, I hereby certify that I am duly </w:t>
            </w:r>
            <w:proofErr w:type="spellStart"/>
            <w:r w:rsidRPr="00EC7393">
              <w:rPr>
                <w:rFonts w:ascii="Arial" w:hAnsi="Arial" w:cs="Arial"/>
                <w:sz w:val="22"/>
                <w:szCs w:val="22"/>
              </w:rPr>
              <w:t>authorised</w:t>
            </w:r>
            <w:proofErr w:type="spellEnd"/>
            <w:r w:rsidRPr="00EC7393">
              <w:rPr>
                <w:rFonts w:ascii="Arial" w:hAnsi="Arial" w:cs="Arial"/>
                <w:sz w:val="22"/>
                <w:szCs w:val="22"/>
              </w:rPr>
              <w:t xml:space="preserve"> to do so on behalf of the Lead Organisation and any Co-Applying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and I confirm that all individuals named have agreed to the submission of this application.</w:t>
            </w:r>
          </w:p>
          <w:p w14:paraId="7A144415" w14:textId="77777777" w:rsidR="005E7D13" w:rsidRPr="00EC7393" w:rsidRDefault="005E7D13" w:rsidP="00EC7393">
            <w:pPr>
              <w:jc w:val="both"/>
              <w:rPr>
                <w:rFonts w:ascii="Arial" w:hAnsi="Arial" w:cs="Arial"/>
                <w:sz w:val="22"/>
                <w:szCs w:val="22"/>
              </w:rPr>
            </w:pPr>
          </w:p>
          <w:p w14:paraId="3EE28B84" w14:textId="7684C79F" w:rsidR="005E7D13" w:rsidRPr="00EC7393" w:rsidRDefault="005E7D13" w:rsidP="00EC7393">
            <w:pPr>
              <w:jc w:val="both"/>
              <w:rPr>
                <w:rFonts w:ascii="Arial" w:hAnsi="Arial" w:cs="Arial"/>
                <w:sz w:val="22"/>
                <w:szCs w:val="22"/>
              </w:rPr>
            </w:pPr>
            <w:r w:rsidRPr="00EC7393">
              <w:rPr>
                <w:rFonts w:ascii="Arial" w:hAnsi="Arial" w:cs="Arial"/>
                <w:i/>
                <w:iCs/>
                <w:sz w:val="22"/>
                <w:szCs w:val="22"/>
              </w:rPr>
              <w:t>Signed by the Principal Investigator.</w:t>
            </w:r>
          </w:p>
        </w:tc>
      </w:tr>
      <w:tr w:rsidR="005E7D13" w:rsidRPr="00EC7393" w14:paraId="45E8D0C6" w14:textId="77777777" w:rsidTr="3CB2694A">
        <w:sdt>
          <w:sdtPr>
            <w:rPr>
              <w:rFonts w:ascii="Arial" w:hAnsi="Arial" w:cs="Arial"/>
              <w:sz w:val="22"/>
              <w:szCs w:val="22"/>
            </w:rPr>
            <w:id w:val="621188972"/>
            <w14:checkbox>
              <w14:checked w14:val="0"/>
              <w14:checkedState w14:val="2612" w14:font="MS Gothic"/>
              <w14:uncheckedState w14:val="2610" w14:font="MS Gothic"/>
            </w14:checkbox>
          </w:sdtPr>
          <w:sdtEndPr/>
          <w:sdtContent>
            <w:tc>
              <w:tcPr>
                <w:tcW w:w="445" w:type="dxa"/>
              </w:tcPr>
              <w:p w14:paraId="20B2C819" w14:textId="3789F832" w:rsidR="005E7D13" w:rsidRPr="00EC7393" w:rsidRDefault="00F548C8" w:rsidP="00EC7393">
                <w:pPr>
                  <w:rPr>
                    <w:rFonts w:ascii="Arial" w:hAnsi="Arial" w:cs="Arial"/>
                    <w:sz w:val="22"/>
                    <w:szCs w:val="22"/>
                  </w:rPr>
                </w:pPr>
                <w:r w:rsidRPr="00EC7393">
                  <w:rPr>
                    <w:rFonts w:ascii="Segoe UI Symbol" w:eastAsia="MS Gothic" w:hAnsi="Segoe UI Symbol" w:cs="Segoe UI Symbol"/>
                    <w:sz w:val="22"/>
                    <w:szCs w:val="22"/>
                  </w:rPr>
                  <w:t>☐</w:t>
                </w:r>
              </w:p>
            </w:tc>
          </w:sdtContent>
        </w:sdt>
        <w:tc>
          <w:tcPr>
            <w:tcW w:w="8905" w:type="dxa"/>
          </w:tcPr>
          <w:p w14:paraId="7B0A52C1" w14:textId="77777777" w:rsidR="005E7D13" w:rsidRPr="00EC7393" w:rsidRDefault="005E7D13" w:rsidP="00EC7393">
            <w:pPr>
              <w:jc w:val="both"/>
              <w:rPr>
                <w:rFonts w:ascii="Arial" w:hAnsi="Arial" w:cs="Arial"/>
                <w:sz w:val="22"/>
                <w:szCs w:val="22"/>
              </w:rPr>
            </w:pPr>
            <w:r w:rsidRPr="00EC7393">
              <w:rPr>
                <w:rFonts w:ascii="Arial" w:hAnsi="Arial" w:cs="Arial"/>
                <w:sz w:val="22"/>
                <w:szCs w:val="22"/>
              </w:rPr>
              <w:t xml:space="preserve">By submitting this application for the DREAM 4 Health Call for Proposals 2026, I hereby certify that I am duly </w:t>
            </w:r>
            <w:proofErr w:type="spellStart"/>
            <w:r w:rsidRPr="00EC7393">
              <w:rPr>
                <w:rFonts w:ascii="Arial" w:hAnsi="Arial" w:cs="Arial"/>
                <w:sz w:val="22"/>
                <w:szCs w:val="22"/>
              </w:rPr>
              <w:t>authorised</w:t>
            </w:r>
            <w:proofErr w:type="spellEnd"/>
            <w:r w:rsidRPr="00EC7393">
              <w:rPr>
                <w:rFonts w:ascii="Arial" w:hAnsi="Arial" w:cs="Arial"/>
                <w:sz w:val="22"/>
                <w:szCs w:val="22"/>
              </w:rPr>
              <w:t xml:space="preserve"> to do so on behalf of the Lead Organisation and any Co-Applying </w:t>
            </w:r>
            <w:proofErr w:type="spellStart"/>
            <w:r w:rsidRPr="00EC7393">
              <w:rPr>
                <w:rFonts w:ascii="Arial" w:hAnsi="Arial" w:cs="Arial"/>
                <w:sz w:val="22"/>
                <w:szCs w:val="22"/>
              </w:rPr>
              <w:t>Organisations</w:t>
            </w:r>
            <w:proofErr w:type="spellEnd"/>
            <w:r w:rsidRPr="00EC7393">
              <w:rPr>
                <w:rFonts w:ascii="Arial" w:hAnsi="Arial" w:cs="Arial"/>
                <w:sz w:val="22"/>
                <w:szCs w:val="22"/>
              </w:rPr>
              <w:t xml:space="preserve"> and I confirm that all individuals named have agreed to the submission of this application</w:t>
            </w:r>
          </w:p>
          <w:p w14:paraId="1728D3D2" w14:textId="77777777" w:rsidR="005E7D13" w:rsidRPr="00EC7393" w:rsidRDefault="005E7D13" w:rsidP="00EC7393">
            <w:pPr>
              <w:jc w:val="both"/>
              <w:rPr>
                <w:rFonts w:ascii="Arial" w:hAnsi="Arial" w:cs="Arial"/>
                <w:sz w:val="22"/>
                <w:szCs w:val="22"/>
              </w:rPr>
            </w:pPr>
          </w:p>
          <w:p w14:paraId="05B32D98" w14:textId="1452D923" w:rsidR="005E7D13" w:rsidRPr="00EC7393" w:rsidRDefault="005E7D13" w:rsidP="00EC7393">
            <w:pPr>
              <w:jc w:val="both"/>
              <w:rPr>
                <w:rFonts w:ascii="Arial" w:hAnsi="Arial" w:cs="Arial"/>
                <w:sz w:val="22"/>
                <w:szCs w:val="22"/>
              </w:rPr>
            </w:pPr>
            <w:r w:rsidRPr="00EC7393">
              <w:rPr>
                <w:rFonts w:ascii="Arial" w:hAnsi="Arial" w:cs="Arial"/>
                <w:i/>
                <w:iCs/>
                <w:sz w:val="22"/>
                <w:szCs w:val="22"/>
              </w:rPr>
              <w:t>Signed by the Principal Investigator.</w:t>
            </w:r>
          </w:p>
        </w:tc>
      </w:tr>
    </w:tbl>
    <w:p w14:paraId="200F7FBF" w14:textId="77777777" w:rsidR="00A858E8" w:rsidRPr="00EC7393" w:rsidRDefault="00A858E8" w:rsidP="00EC7393">
      <w:pPr>
        <w:spacing w:line="240" w:lineRule="auto"/>
        <w:rPr>
          <w:rFonts w:ascii="Arial" w:hAnsi="Arial" w:cs="Arial"/>
          <w:sz w:val="22"/>
          <w:szCs w:val="22"/>
        </w:rPr>
      </w:pPr>
    </w:p>
    <w:p w14:paraId="2213E579" w14:textId="77777777" w:rsidR="005E7D13" w:rsidRPr="00A858E8" w:rsidRDefault="005E7D13">
      <w:pPr>
        <w:rPr>
          <w:rFonts w:ascii="Arial" w:hAnsi="Arial" w:cs="Arial"/>
          <w:sz w:val="22"/>
          <w:szCs w:val="22"/>
        </w:rPr>
      </w:pPr>
    </w:p>
    <w:sectPr w:rsidR="005E7D13" w:rsidRPr="00A858E8">
      <w:headerReference w:type="default" r:id="rId31"/>
      <w:footerReference w:type="even" r:id="rId32"/>
      <w:footerReference w:type="defaul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F8A14" w14:textId="77777777" w:rsidR="004F0CCF" w:rsidRDefault="004F0CCF" w:rsidP="00D05846">
      <w:pPr>
        <w:spacing w:after="0" w:line="240" w:lineRule="auto"/>
      </w:pPr>
      <w:r>
        <w:separator/>
      </w:r>
    </w:p>
  </w:endnote>
  <w:endnote w:type="continuationSeparator" w:id="0">
    <w:p w14:paraId="15C47E84" w14:textId="77777777" w:rsidR="004F0CCF" w:rsidRDefault="004F0CCF" w:rsidP="00D05846">
      <w:pPr>
        <w:spacing w:after="0" w:line="240" w:lineRule="auto"/>
      </w:pPr>
      <w:r>
        <w:continuationSeparator/>
      </w:r>
    </w:p>
  </w:endnote>
  <w:endnote w:type="continuationNotice" w:id="1">
    <w:p w14:paraId="74B21106" w14:textId="77777777" w:rsidR="004F0CCF" w:rsidRDefault="004F0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ptos Display">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9758626"/>
      <w:docPartObj>
        <w:docPartGallery w:val="Page Numbers (Bottom of Page)"/>
        <w:docPartUnique/>
      </w:docPartObj>
    </w:sdtPr>
    <w:sdtEndPr>
      <w:rPr>
        <w:rStyle w:val="PageNumber"/>
      </w:rPr>
    </w:sdtEndPr>
    <w:sdtContent>
      <w:p w14:paraId="061C2378" w14:textId="337682B1" w:rsidR="00A51283" w:rsidRDefault="00A51283" w:rsidP="009A55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EED142" w14:textId="77777777" w:rsidR="00A51283" w:rsidRDefault="00A51283" w:rsidP="00D058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006822"/>
      <w:docPartObj>
        <w:docPartGallery w:val="Page Numbers (Bottom of Page)"/>
        <w:docPartUnique/>
      </w:docPartObj>
    </w:sdtPr>
    <w:sdtEndPr>
      <w:rPr>
        <w:rStyle w:val="PageNumber"/>
      </w:rPr>
    </w:sdtEndPr>
    <w:sdtContent>
      <w:p w14:paraId="205DAF0E" w14:textId="470984D0" w:rsidR="00A51283" w:rsidRDefault="00A51283" w:rsidP="009A55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1779F6" w14:textId="77777777" w:rsidR="00A51283" w:rsidRDefault="00A51283" w:rsidP="00D058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4D571" w14:textId="77777777" w:rsidR="004F0CCF" w:rsidRDefault="004F0CCF" w:rsidP="00D05846">
      <w:pPr>
        <w:spacing w:after="0" w:line="240" w:lineRule="auto"/>
      </w:pPr>
      <w:r>
        <w:separator/>
      </w:r>
    </w:p>
  </w:footnote>
  <w:footnote w:type="continuationSeparator" w:id="0">
    <w:p w14:paraId="4BC77487" w14:textId="77777777" w:rsidR="004F0CCF" w:rsidRDefault="004F0CCF" w:rsidP="00D05846">
      <w:pPr>
        <w:spacing w:after="0" w:line="240" w:lineRule="auto"/>
      </w:pPr>
      <w:r>
        <w:continuationSeparator/>
      </w:r>
    </w:p>
  </w:footnote>
  <w:footnote w:type="continuationNotice" w:id="1">
    <w:p w14:paraId="2D4BF20C" w14:textId="77777777" w:rsidR="004F0CCF" w:rsidRDefault="004F0C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25"/>
    </w:tblGrid>
    <w:tr w:rsidR="00A51283" w14:paraId="427A40D0" w14:textId="77777777" w:rsidTr="57AD9D6E">
      <w:tc>
        <w:tcPr>
          <w:tcW w:w="7225" w:type="dxa"/>
        </w:tcPr>
        <w:p w14:paraId="4E3604EB" w14:textId="77777777" w:rsidR="00A51283" w:rsidRPr="003C05AC" w:rsidRDefault="00A51283">
          <w:pPr>
            <w:pStyle w:val="Header"/>
            <w:rPr>
              <w:color w:val="BFBFBF" w:themeColor="background1" w:themeShade="BF"/>
              <w:sz w:val="20"/>
              <w:szCs w:val="22"/>
              <w:lang w:val="en-US"/>
            </w:rPr>
          </w:pPr>
          <w:r w:rsidRPr="003C05AC">
            <w:rPr>
              <w:b/>
              <w:bCs/>
              <w:color w:val="BFBFBF" w:themeColor="background1" w:themeShade="BF"/>
              <w:sz w:val="20"/>
              <w:szCs w:val="22"/>
              <w:lang w:val="en-US"/>
            </w:rPr>
            <w:t>Disclaimer</w:t>
          </w:r>
          <w:r w:rsidRPr="003C05AC">
            <w:rPr>
              <w:color w:val="BFBFBF" w:themeColor="background1" w:themeShade="BF"/>
              <w:sz w:val="20"/>
              <w:szCs w:val="22"/>
              <w:lang w:val="en-US"/>
            </w:rPr>
            <w:t xml:space="preserve">: </w:t>
          </w:r>
        </w:p>
        <w:p w14:paraId="68A0AE24" w14:textId="39FA30FC" w:rsidR="00A51283" w:rsidRPr="003C05AC" w:rsidRDefault="00A51283">
          <w:pPr>
            <w:pStyle w:val="Header"/>
            <w:rPr>
              <w:color w:val="BFBFBF" w:themeColor="background1" w:themeShade="BF"/>
              <w:sz w:val="20"/>
              <w:szCs w:val="22"/>
              <w:lang w:val="en-US"/>
            </w:rPr>
          </w:pPr>
          <w:r w:rsidRPr="003C05AC">
            <w:rPr>
              <w:i/>
              <w:iCs/>
              <w:color w:val="BFBFBF" w:themeColor="background1" w:themeShade="BF"/>
              <w:sz w:val="20"/>
              <w:szCs w:val="22"/>
              <w:lang w:val="en-US"/>
            </w:rPr>
            <w:t>This template may be subject to change until the full application opens.</w:t>
          </w:r>
          <w:r w:rsidRPr="003C05AC">
            <w:rPr>
              <w:color w:val="BFBFBF" w:themeColor="background1" w:themeShade="BF"/>
              <w:sz w:val="20"/>
              <w:szCs w:val="22"/>
              <w:lang w:val="en-US"/>
            </w:rPr>
            <w:t xml:space="preserve"> </w:t>
          </w:r>
        </w:p>
      </w:tc>
      <w:tc>
        <w:tcPr>
          <w:tcW w:w="2125" w:type="dxa"/>
        </w:tcPr>
        <w:p w14:paraId="0CF3CA44" w14:textId="0AF761AE" w:rsidR="00A51283" w:rsidRPr="003C05AC" w:rsidRDefault="00A51283">
          <w:pPr>
            <w:pStyle w:val="Header"/>
            <w:rPr>
              <w:color w:val="BFBFBF" w:themeColor="background1" w:themeShade="BF"/>
              <w:sz w:val="20"/>
              <w:szCs w:val="22"/>
              <w:lang w:val="en-US"/>
            </w:rPr>
          </w:pPr>
          <w:r w:rsidRPr="003C05AC">
            <w:rPr>
              <w:b/>
              <w:bCs/>
              <w:color w:val="BFBFBF" w:themeColor="background1" w:themeShade="BF"/>
              <w:sz w:val="20"/>
              <w:szCs w:val="22"/>
              <w:lang w:val="en-US"/>
            </w:rPr>
            <w:t>Version</w:t>
          </w:r>
          <w:r w:rsidRPr="003C05AC">
            <w:rPr>
              <w:color w:val="BFBFBF" w:themeColor="background1" w:themeShade="BF"/>
              <w:sz w:val="20"/>
              <w:szCs w:val="22"/>
              <w:lang w:val="en-US"/>
            </w:rPr>
            <w:t xml:space="preserve">: </w:t>
          </w:r>
          <w:r>
            <w:rPr>
              <w:color w:val="BFBFBF" w:themeColor="background1" w:themeShade="BF"/>
              <w:sz w:val="20"/>
              <w:szCs w:val="22"/>
              <w:lang w:val="en-US"/>
            </w:rPr>
            <w:t>2</w:t>
          </w:r>
          <w:r w:rsidRPr="003C05AC">
            <w:rPr>
              <w:color w:val="BFBFBF" w:themeColor="background1" w:themeShade="BF"/>
              <w:sz w:val="20"/>
              <w:szCs w:val="22"/>
              <w:lang w:val="en-US"/>
            </w:rPr>
            <w:t>.0</w:t>
          </w:r>
        </w:p>
        <w:p w14:paraId="77458E8A" w14:textId="37919B5C" w:rsidR="00A51283" w:rsidRPr="003C05AC" w:rsidRDefault="57AD9D6E">
          <w:pPr>
            <w:pStyle w:val="Header"/>
            <w:rPr>
              <w:color w:val="BFBFBF" w:themeColor="background1" w:themeShade="BF"/>
              <w:sz w:val="20"/>
              <w:szCs w:val="20"/>
              <w:lang w:val="en-US"/>
            </w:rPr>
          </w:pPr>
          <w:r w:rsidRPr="57AD9D6E">
            <w:rPr>
              <w:b/>
              <w:bCs/>
              <w:color w:val="BFBFBF" w:themeColor="background1" w:themeShade="BF"/>
              <w:sz w:val="20"/>
              <w:szCs w:val="20"/>
              <w:lang w:val="en-US"/>
            </w:rPr>
            <w:t>Date</w:t>
          </w:r>
          <w:r w:rsidRPr="57AD9D6E">
            <w:rPr>
              <w:color w:val="BFBFBF" w:themeColor="background1" w:themeShade="BF"/>
              <w:sz w:val="20"/>
              <w:szCs w:val="20"/>
              <w:lang w:val="en-US"/>
            </w:rPr>
            <w:t>: 05/13/2026</w:t>
          </w:r>
        </w:p>
      </w:tc>
    </w:tr>
  </w:tbl>
  <w:p w14:paraId="0E4B3D75" w14:textId="6B04844A" w:rsidR="00A51283" w:rsidRPr="003C05AC" w:rsidRDefault="00A5128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507"/>
    <w:multiLevelType w:val="hybridMultilevel"/>
    <w:tmpl w:val="7A548E60"/>
    <w:lvl w:ilvl="0" w:tplc="0346ED8A">
      <w:numFmt w:val="bullet"/>
      <w:lvlText w:val="☐"/>
      <w:lvlJc w:val="left"/>
      <w:pPr>
        <w:ind w:left="720"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632D"/>
    <w:multiLevelType w:val="hybridMultilevel"/>
    <w:tmpl w:val="8B604BAE"/>
    <w:lvl w:ilvl="0" w:tplc="7B1A0CA6">
      <w:start w:val="3"/>
      <w:numFmt w:val="bullet"/>
      <w:lvlText w:val="•"/>
      <w:lvlJc w:val="left"/>
      <w:pPr>
        <w:ind w:left="720" w:hanging="360"/>
      </w:pPr>
      <w:rPr>
        <w:rFonts w:ascii="Arial" w:eastAsiaTheme="minorHAnsi" w:hAnsi="Arial" w:cs="Aria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66128"/>
    <w:multiLevelType w:val="hybridMultilevel"/>
    <w:tmpl w:val="0518AF5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60C4"/>
    <w:multiLevelType w:val="hybridMultilevel"/>
    <w:tmpl w:val="F12470C0"/>
    <w:lvl w:ilvl="0" w:tplc="7B1A0CA6">
      <w:start w:val="3"/>
      <w:numFmt w:val="bullet"/>
      <w:lvlText w:val="•"/>
      <w:lvlJc w:val="left"/>
      <w:pPr>
        <w:ind w:left="540" w:hanging="360"/>
      </w:pPr>
      <w:rPr>
        <w:rFonts w:ascii="Arial" w:eastAsiaTheme="minorHAnsi" w:hAnsi="Arial" w:cs="Arial" w:hint="default"/>
      </w:rPr>
    </w:lvl>
    <w:lvl w:ilvl="1" w:tplc="032E7EBE">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50DA"/>
    <w:multiLevelType w:val="hybridMultilevel"/>
    <w:tmpl w:val="0116213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C746D"/>
    <w:multiLevelType w:val="hybridMultilevel"/>
    <w:tmpl w:val="354E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4719A"/>
    <w:multiLevelType w:val="hybridMultilevel"/>
    <w:tmpl w:val="C11A91AA"/>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61429"/>
    <w:multiLevelType w:val="hybridMultilevel"/>
    <w:tmpl w:val="1D80091C"/>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05B93"/>
    <w:multiLevelType w:val="hybridMultilevel"/>
    <w:tmpl w:val="C324C1C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704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AD7EF9"/>
    <w:multiLevelType w:val="hybridMultilevel"/>
    <w:tmpl w:val="C916E74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4827"/>
    <w:multiLevelType w:val="hybridMultilevel"/>
    <w:tmpl w:val="83A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262AA"/>
    <w:multiLevelType w:val="hybridMultilevel"/>
    <w:tmpl w:val="0C1C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D3456"/>
    <w:multiLevelType w:val="hybridMultilevel"/>
    <w:tmpl w:val="FBF0A89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04D1B"/>
    <w:multiLevelType w:val="hybridMultilevel"/>
    <w:tmpl w:val="9360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768D7"/>
    <w:multiLevelType w:val="hybridMultilevel"/>
    <w:tmpl w:val="C180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C7738"/>
    <w:multiLevelType w:val="multilevel"/>
    <w:tmpl w:val="C6F0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B68C3"/>
    <w:multiLevelType w:val="hybridMultilevel"/>
    <w:tmpl w:val="80F6050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35016"/>
    <w:multiLevelType w:val="hybridMultilevel"/>
    <w:tmpl w:val="30E6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30FA9"/>
    <w:multiLevelType w:val="hybridMultilevel"/>
    <w:tmpl w:val="ED64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A39CC"/>
    <w:multiLevelType w:val="hybridMultilevel"/>
    <w:tmpl w:val="17A0CAC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9492B"/>
    <w:multiLevelType w:val="hybridMultilevel"/>
    <w:tmpl w:val="8830156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46D96"/>
    <w:multiLevelType w:val="hybridMultilevel"/>
    <w:tmpl w:val="B3D44F48"/>
    <w:lvl w:ilvl="0" w:tplc="E71E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64FDC"/>
    <w:multiLevelType w:val="hybridMultilevel"/>
    <w:tmpl w:val="DC6E120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FD5C3"/>
    <w:multiLevelType w:val="hybridMultilevel"/>
    <w:tmpl w:val="CA62BAD6"/>
    <w:lvl w:ilvl="0" w:tplc="2DEC417C">
      <w:start w:val="1"/>
      <w:numFmt w:val="decimal"/>
      <w:lvlText w:val="%1."/>
      <w:lvlJc w:val="left"/>
      <w:pPr>
        <w:ind w:left="1080" w:hanging="360"/>
      </w:pPr>
    </w:lvl>
    <w:lvl w:ilvl="1" w:tplc="B87844E6">
      <w:start w:val="1"/>
      <w:numFmt w:val="lowerLetter"/>
      <w:lvlText w:val="%2."/>
      <w:lvlJc w:val="left"/>
      <w:pPr>
        <w:ind w:left="1800" w:hanging="360"/>
      </w:pPr>
    </w:lvl>
    <w:lvl w:ilvl="2" w:tplc="8DA0AEBE">
      <w:start w:val="1"/>
      <w:numFmt w:val="lowerRoman"/>
      <w:lvlText w:val="%3."/>
      <w:lvlJc w:val="right"/>
      <w:pPr>
        <w:ind w:left="2520" w:hanging="180"/>
      </w:pPr>
    </w:lvl>
    <w:lvl w:ilvl="3" w:tplc="3D262BDC">
      <w:start w:val="1"/>
      <w:numFmt w:val="decimal"/>
      <w:lvlText w:val="%4."/>
      <w:lvlJc w:val="left"/>
      <w:pPr>
        <w:ind w:left="3240" w:hanging="360"/>
      </w:pPr>
    </w:lvl>
    <w:lvl w:ilvl="4" w:tplc="173A72DE">
      <w:start w:val="1"/>
      <w:numFmt w:val="lowerLetter"/>
      <w:lvlText w:val="%5."/>
      <w:lvlJc w:val="left"/>
      <w:pPr>
        <w:ind w:left="3960" w:hanging="360"/>
      </w:pPr>
    </w:lvl>
    <w:lvl w:ilvl="5" w:tplc="0C2C617C">
      <w:start w:val="1"/>
      <w:numFmt w:val="lowerRoman"/>
      <w:lvlText w:val="%6."/>
      <w:lvlJc w:val="right"/>
      <w:pPr>
        <w:ind w:left="4680" w:hanging="180"/>
      </w:pPr>
    </w:lvl>
    <w:lvl w:ilvl="6" w:tplc="6798CCA8">
      <w:start w:val="1"/>
      <w:numFmt w:val="decimal"/>
      <w:lvlText w:val="%7."/>
      <w:lvlJc w:val="left"/>
      <w:pPr>
        <w:ind w:left="5400" w:hanging="360"/>
      </w:pPr>
    </w:lvl>
    <w:lvl w:ilvl="7" w:tplc="C1F2D29E">
      <w:start w:val="1"/>
      <w:numFmt w:val="lowerLetter"/>
      <w:lvlText w:val="%8."/>
      <w:lvlJc w:val="left"/>
      <w:pPr>
        <w:ind w:left="6120" w:hanging="360"/>
      </w:pPr>
    </w:lvl>
    <w:lvl w:ilvl="8" w:tplc="92009528">
      <w:start w:val="1"/>
      <w:numFmt w:val="lowerRoman"/>
      <w:lvlText w:val="%9."/>
      <w:lvlJc w:val="right"/>
      <w:pPr>
        <w:ind w:left="6840" w:hanging="180"/>
      </w:pPr>
    </w:lvl>
  </w:abstractNum>
  <w:abstractNum w:abstractNumId="25" w15:restartNumberingAfterBreak="0">
    <w:nsid w:val="6D187B55"/>
    <w:multiLevelType w:val="hybridMultilevel"/>
    <w:tmpl w:val="7FA2D4D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35DAB"/>
    <w:multiLevelType w:val="hybridMultilevel"/>
    <w:tmpl w:val="79A2B8E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B0656"/>
    <w:multiLevelType w:val="hybridMultilevel"/>
    <w:tmpl w:val="781069C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C0743"/>
    <w:multiLevelType w:val="hybridMultilevel"/>
    <w:tmpl w:val="AABEB99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64D4"/>
    <w:multiLevelType w:val="hybridMultilevel"/>
    <w:tmpl w:val="EC5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9123B"/>
    <w:multiLevelType w:val="hybridMultilevel"/>
    <w:tmpl w:val="4CC4933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800A9"/>
    <w:multiLevelType w:val="hybridMultilevel"/>
    <w:tmpl w:val="1A847E2C"/>
    <w:lvl w:ilvl="0" w:tplc="0346ED8A">
      <w:numFmt w:val="bullet"/>
      <w:lvlText w:val="☐"/>
      <w:lvlJc w:val="left"/>
      <w:pPr>
        <w:ind w:left="720"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11"/>
  </w:num>
  <w:num w:numId="4">
    <w:abstractNumId w:val="15"/>
  </w:num>
  <w:num w:numId="5">
    <w:abstractNumId w:val="19"/>
  </w:num>
  <w:num w:numId="6">
    <w:abstractNumId w:val="14"/>
  </w:num>
  <w:num w:numId="7">
    <w:abstractNumId w:val="29"/>
  </w:num>
  <w:num w:numId="8">
    <w:abstractNumId w:val="5"/>
  </w:num>
  <w:num w:numId="9">
    <w:abstractNumId w:val="12"/>
  </w:num>
  <w:num w:numId="10">
    <w:abstractNumId w:val="0"/>
  </w:num>
  <w:num w:numId="11">
    <w:abstractNumId w:val="18"/>
  </w:num>
  <w:num w:numId="12">
    <w:abstractNumId w:val="4"/>
  </w:num>
  <w:num w:numId="13">
    <w:abstractNumId w:val="21"/>
  </w:num>
  <w:num w:numId="14">
    <w:abstractNumId w:val="10"/>
  </w:num>
  <w:num w:numId="15">
    <w:abstractNumId w:val="7"/>
  </w:num>
  <w:num w:numId="16">
    <w:abstractNumId w:val="20"/>
  </w:num>
  <w:num w:numId="17">
    <w:abstractNumId w:val="27"/>
  </w:num>
  <w:num w:numId="18">
    <w:abstractNumId w:val="2"/>
  </w:num>
  <w:num w:numId="19">
    <w:abstractNumId w:val="30"/>
  </w:num>
  <w:num w:numId="20">
    <w:abstractNumId w:val="9"/>
  </w:num>
  <w:num w:numId="21">
    <w:abstractNumId w:val="3"/>
  </w:num>
  <w:num w:numId="22">
    <w:abstractNumId w:val="23"/>
  </w:num>
  <w:num w:numId="23">
    <w:abstractNumId w:val="6"/>
  </w:num>
  <w:num w:numId="24">
    <w:abstractNumId w:val="25"/>
  </w:num>
  <w:num w:numId="25">
    <w:abstractNumId w:val="13"/>
  </w:num>
  <w:num w:numId="26">
    <w:abstractNumId w:val="17"/>
  </w:num>
  <w:num w:numId="27">
    <w:abstractNumId w:val="8"/>
  </w:num>
  <w:num w:numId="28">
    <w:abstractNumId w:val="1"/>
  </w:num>
  <w:num w:numId="29">
    <w:abstractNumId w:val="22"/>
  </w:num>
  <w:num w:numId="30">
    <w:abstractNumId w:val="16"/>
  </w:num>
  <w:num w:numId="31">
    <w:abstractNumId w:val="28"/>
  </w:num>
  <w:num w:numId="32">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 Khanh Nguyen">
    <w15:presenceInfo w15:providerId="None" w15:userId="Linh Khanh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7D"/>
    <w:rsid w:val="000014C1"/>
    <w:rsid w:val="000066AD"/>
    <w:rsid w:val="000A5170"/>
    <w:rsid w:val="000C419C"/>
    <w:rsid w:val="000C524E"/>
    <w:rsid w:val="000E0106"/>
    <w:rsid w:val="001234B4"/>
    <w:rsid w:val="00125E7D"/>
    <w:rsid w:val="00127877"/>
    <w:rsid w:val="00146C1E"/>
    <w:rsid w:val="00177A5C"/>
    <w:rsid w:val="001A4EB9"/>
    <w:rsid w:val="001F1C14"/>
    <w:rsid w:val="00225D63"/>
    <w:rsid w:val="00237A91"/>
    <w:rsid w:val="002401B9"/>
    <w:rsid w:val="00261C8E"/>
    <w:rsid w:val="0026428C"/>
    <w:rsid w:val="00281B8D"/>
    <w:rsid w:val="002A14D1"/>
    <w:rsid w:val="002A4DE3"/>
    <w:rsid w:val="002A6635"/>
    <w:rsid w:val="002B5911"/>
    <w:rsid w:val="00324933"/>
    <w:rsid w:val="00335AC6"/>
    <w:rsid w:val="003C05AC"/>
    <w:rsid w:val="00480A5C"/>
    <w:rsid w:val="0048420F"/>
    <w:rsid w:val="00486681"/>
    <w:rsid w:val="004C4003"/>
    <w:rsid w:val="004E30CA"/>
    <w:rsid w:val="004F0CCF"/>
    <w:rsid w:val="0050608A"/>
    <w:rsid w:val="00513A17"/>
    <w:rsid w:val="005301EF"/>
    <w:rsid w:val="005658B6"/>
    <w:rsid w:val="005739CA"/>
    <w:rsid w:val="00581685"/>
    <w:rsid w:val="005A46B0"/>
    <w:rsid w:val="005E7D13"/>
    <w:rsid w:val="00601824"/>
    <w:rsid w:val="0064705B"/>
    <w:rsid w:val="006C4A55"/>
    <w:rsid w:val="0070369C"/>
    <w:rsid w:val="00733AEC"/>
    <w:rsid w:val="007B6447"/>
    <w:rsid w:val="007D783D"/>
    <w:rsid w:val="007F4AFF"/>
    <w:rsid w:val="00805EB8"/>
    <w:rsid w:val="008E6B73"/>
    <w:rsid w:val="008F4469"/>
    <w:rsid w:val="00904841"/>
    <w:rsid w:val="0091A94B"/>
    <w:rsid w:val="00947A5C"/>
    <w:rsid w:val="00986A79"/>
    <w:rsid w:val="009A55C2"/>
    <w:rsid w:val="009C5611"/>
    <w:rsid w:val="00A22FB4"/>
    <w:rsid w:val="00A51283"/>
    <w:rsid w:val="00A7252E"/>
    <w:rsid w:val="00A858E8"/>
    <w:rsid w:val="00A956CE"/>
    <w:rsid w:val="00AB018E"/>
    <w:rsid w:val="00AC0764"/>
    <w:rsid w:val="00AC3529"/>
    <w:rsid w:val="00AC361F"/>
    <w:rsid w:val="00AF45C4"/>
    <w:rsid w:val="00B020F5"/>
    <w:rsid w:val="00B13FDC"/>
    <w:rsid w:val="00B841F5"/>
    <w:rsid w:val="00B96C4D"/>
    <w:rsid w:val="00BD160E"/>
    <w:rsid w:val="00BD6286"/>
    <w:rsid w:val="00BF3276"/>
    <w:rsid w:val="00BF5683"/>
    <w:rsid w:val="00BF720F"/>
    <w:rsid w:val="00C051BF"/>
    <w:rsid w:val="00C202A5"/>
    <w:rsid w:val="00C428EA"/>
    <w:rsid w:val="00C507A9"/>
    <w:rsid w:val="00C760FC"/>
    <w:rsid w:val="00CB1D97"/>
    <w:rsid w:val="00D05846"/>
    <w:rsid w:val="00D177A6"/>
    <w:rsid w:val="00D22AAF"/>
    <w:rsid w:val="00D70839"/>
    <w:rsid w:val="00DC46EC"/>
    <w:rsid w:val="00DD2E63"/>
    <w:rsid w:val="00E4297F"/>
    <w:rsid w:val="00E81639"/>
    <w:rsid w:val="00EA66B2"/>
    <w:rsid w:val="00EC7393"/>
    <w:rsid w:val="00F0276C"/>
    <w:rsid w:val="00F243DA"/>
    <w:rsid w:val="00F33A87"/>
    <w:rsid w:val="00F44199"/>
    <w:rsid w:val="00F548C8"/>
    <w:rsid w:val="00F76DBA"/>
    <w:rsid w:val="00FA05C8"/>
    <w:rsid w:val="00FA6D88"/>
    <w:rsid w:val="00FB6BE4"/>
    <w:rsid w:val="010F393E"/>
    <w:rsid w:val="01267C71"/>
    <w:rsid w:val="01434AC3"/>
    <w:rsid w:val="0301CD68"/>
    <w:rsid w:val="03498239"/>
    <w:rsid w:val="03A6C8AD"/>
    <w:rsid w:val="04F95C1E"/>
    <w:rsid w:val="051302E6"/>
    <w:rsid w:val="05AEDA37"/>
    <w:rsid w:val="06C29D54"/>
    <w:rsid w:val="06E998D5"/>
    <w:rsid w:val="081ED90D"/>
    <w:rsid w:val="084F8338"/>
    <w:rsid w:val="08CD819F"/>
    <w:rsid w:val="090D437A"/>
    <w:rsid w:val="09463EE8"/>
    <w:rsid w:val="0B8EFA64"/>
    <w:rsid w:val="0BF746F9"/>
    <w:rsid w:val="0C015BD6"/>
    <w:rsid w:val="0D1A3BB0"/>
    <w:rsid w:val="0DDB0917"/>
    <w:rsid w:val="0DEFDA19"/>
    <w:rsid w:val="0E4E17C9"/>
    <w:rsid w:val="107D1732"/>
    <w:rsid w:val="10F4632F"/>
    <w:rsid w:val="11DCB0F7"/>
    <w:rsid w:val="129D999E"/>
    <w:rsid w:val="14A3FB6C"/>
    <w:rsid w:val="1558A42D"/>
    <w:rsid w:val="15AADC7A"/>
    <w:rsid w:val="15E8C965"/>
    <w:rsid w:val="16B33A88"/>
    <w:rsid w:val="18ED906F"/>
    <w:rsid w:val="1AB6770D"/>
    <w:rsid w:val="1AFFA439"/>
    <w:rsid w:val="1BC311E3"/>
    <w:rsid w:val="1D63D5A5"/>
    <w:rsid w:val="1D6DFA68"/>
    <w:rsid w:val="1DF4F235"/>
    <w:rsid w:val="1E9429DD"/>
    <w:rsid w:val="1F30CBC9"/>
    <w:rsid w:val="1FA2289B"/>
    <w:rsid w:val="2011CBE6"/>
    <w:rsid w:val="2112C69E"/>
    <w:rsid w:val="21874CE0"/>
    <w:rsid w:val="222B3035"/>
    <w:rsid w:val="23515E27"/>
    <w:rsid w:val="2383DB88"/>
    <w:rsid w:val="23DE6B9C"/>
    <w:rsid w:val="244B42D0"/>
    <w:rsid w:val="264CC51F"/>
    <w:rsid w:val="2782E34F"/>
    <w:rsid w:val="2841C385"/>
    <w:rsid w:val="294CA8E0"/>
    <w:rsid w:val="2A077838"/>
    <w:rsid w:val="2A7506A9"/>
    <w:rsid w:val="2A7B2129"/>
    <w:rsid w:val="2AFDEF46"/>
    <w:rsid w:val="2CA0637D"/>
    <w:rsid w:val="2CAB225E"/>
    <w:rsid w:val="2CD71D21"/>
    <w:rsid w:val="2D01679D"/>
    <w:rsid w:val="2D1D6337"/>
    <w:rsid w:val="2D65072D"/>
    <w:rsid w:val="2E7E7E29"/>
    <w:rsid w:val="2EE53D5C"/>
    <w:rsid w:val="2EFE8C60"/>
    <w:rsid w:val="2F5379C6"/>
    <w:rsid w:val="32A4B56A"/>
    <w:rsid w:val="32B51FE8"/>
    <w:rsid w:val="32F5B917"/>
    <w:rsid w:val="3318BC1E"/>
    <w:rsid w:val="334E6E6E"/>
    <w:rsid w:val="3468F3DF"/>
    <w:rsid w:val="34D57554"/>
    <w:rsid w:val="3611305F"/>
    <w:rsid w:val="36A0D343"/>
    <w:rsid w:val="37CF6BE3"/>
    <w:rsid w:val="3841F507"/>
    <w:rsid w:val="38592F3C"/>
    <w:rsid w:val="38B2EA89"/>
    <w:rsid w:val="38C2FA8F"/>
    <w:rsid w:val="3990D2A7"/>
    <w:rsid w:val="3A8BF45E"/>
    <w:rsid w:val="3B59FB0C"/>
    <w:rsid w:val="3C9E7411"/>
    <w:rsid w:val="3CB2694A"/>
    <w:rsid w:val="3E4629D5"/>
    <w:rsid w:val="3E75446E"/>
    <w:rsid w:val="3EED6FFF"/>
    <w:rsid w:val="3EF27CAC"/>
    <w:rsid w:val="3F1B8891"/>
    <w:rsid w:val="400D2C23"/>
    <w:rsid w:val="40411EEF"/>
    <w:rsid w:val="426D9E08"/>
    <w:rsid w:val="42740875"/>
    <w:rsid w:val="432E6807"/>
    <w:rsid w:val="43AAAEFD"/>
    <w:rsid w:val="43BFFE98"/>
    <w:rsid w:val="43D43513"/>
    <w:rsid w:val="444C083B"/>
    <w:rsid w:val="44B608B7"/>
    <w:rsid w:val="44F2ADB0"/>
    <w:rsid w:val="44FD013C"/>
    <w:rsid w:val="455D97B4"/>
    <w:rsid w:val="45DE01C2"/>
    <w:rsid w:val="45FE372F"/>
    <w:rsid w:val="46375130"/>
    <w:rsid w:val="46688917"/>
    <w:rsid w:val="4672A5D4"/>
    <w:rsid w:val="46CE2060"/>
    <w:rsid w:val="474C3BD0"/>
    <w:rsid w:val="4819694E"/>
    <w:rsid w:val="4840EB9B"/>
    <w:rsid w:val="4918DA56"/>
    <w:rsid w:val="4A497B7F"/>
    <w:rsid w:val="4A685CC9"/>
    <w:rsid w:val="4A6B2AB3"/>
    <w:rsid w:val="4BEA03B2"/>
    <w:rsid w:val="4D41D2DE"/>
    <w:rsid w:val="4E72B390"/>
    <w:rsid w:val="4EBD94C7"/>
    <w:rsid w:val="4F163E48"/>
    <w:rsid w:val="4F4F9271"/>
    <w:rsid w:val="4F8F1CCC"/>
    <w:rsid w:val="4FB6554B"/>
    <w:rsid w:val="5004D8AF"/>
    <w:rsid w:val="500BDC07"/>
    <w:rsid w:val="5022C347"/>
    <w:rsid w:val="5187F12B"/>
    <w:rsid w:val="51DBB29A"/>
    <w:rsid w:val="52BD6B2D"/>
    <w:rsid w:val="53F70668"/>
    <w:rsid w:val="5435DDBF"/>
    <w:rsid w:val="54AD42D2"/>
    <w:rsid w:val="55E9655D"/>
    <w:rsid w:val="562C513A"/>
    <w:rsid w:val="5638BCCC"/>
    <w:rsid w:val="5667F281"/>
    <w:rsid w:val="567A6540"/>
    <w:rsid w:val="5754B5B1"/>
    <w:rsid w:val="575A608B"/>
    <w:rsid w:val="57AD9D6E"/>
    <w:rsid w:val="58FFF81D"/>
    <w:rsid w:val="5ABBFD07"/>
    <w:rsid w:val="5AFA3524"/>
    <w:rsid w:val="5B4F181B"/>
    <w:rsid w:val="5BB1B209"/>
    <w:rsid w:val="5BFD74A1"/>
    <w:rsid w:val="5C2EECE9"/>
    <w:rsid w:val="5CA75353"/>
    <w:rsid w:val="609B993B"/>
    <w:rsid w:val="60BA467D"/>
    <w:rsid w:val="612767B7"/>
    <w:rsid w:val="624E09E1"/>
    <w:rsid w:val="63045248"/>
    <w:rsid w:val="64353CDE"/>
    <w:rsid w:val="64588D19"/>
    <w:rsid w:val="65104E5F"/>
    <w:rsid w:val="6556A724"/>
    <w:rsid w:val="65AC373F"/>
    <w:rsid w:val="66664B7B"/>
    <w:rsid w:val="66750663"/>
    <w:rsid w:val="6774267C"/>
    <w:rsid w:val="67FC5090"/>
    <w:rsid w:val="68C5FCDD"/>
    <w:rsid w:val="68FDEE78"/>
    <w:rsid w:val="6931DC13"/>
    <w:rsid w:val="69A258EB"/>
    <w:rsid w:val="6A32059E"/>
    <w:rsid w:val="6ACA79CC"/>
    <w:rsid w:val="6BA32C78"/>
    <w:rsid w:val="6BD4D51A"/>
    <w:rsid w:val="6D157995"/>
    <w:rsid w:val="6DA91C61"/>
    <w:rsid w:val="6DEAB41F"/>
    <w:rsid w:val="6E6466FF"/>
    <w:rsid w:val="70B55BB1"/>
    <w:rsid w:val="71CADAB4"/>
    <w:rsid w:val="720C0DDD"/>
    <w:rsid w:val="737381A2"/>
    <w:rsid w:val="744D66AC"/>
    <w:rsid w:val="744E9DE6"/>
    <w:rsid w:val="75324F3E"/>
    <w:rsid w:val="761145C1"/>
    <w:rsid w:val="77277F12"/>
    <w:rsid w:val="7797087F"/>
    <w:rsid w:val="780B3CC6"/>
    <w:rsid w:val="793A04DB"/>
    <w:rsid w:val="79CE1357"/>
    <w:rsid w:val="7B45BCEF"/>
    <w:rsid w:val="7BDFFFF3"/>
    <w:rsid w:val="7C95C0AE"/>
    <w:rsid w:val="7CD63F62"/>
    <w:rsid w:val="7D37B124"/>
    <w:rsid w:val="7E131626"/>
    <w:rsid w:val="7FFE6943"/>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D94E"/>
  <w15:chartTrackingRefBased/>
  <w15:docId w15:val="{9769A778-687B-4004-BA70-FA60D630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PH"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933"/>
    <w:rPr>
      <w:rFonts w:cs="Angsana New"/>
    </w:rPr>
  </w:style>
  <w:style w:type="paragraph" w:styleId="Heading1">
    <w:name w:val="heading 1"/>
    <w:basedOn w:val="Normal"/>
    <w:next w:val="Normal"/>
    <w:link w:val="Heading1Char"/>
    <w:uiPriority w:val="9"/>
    <w:qFormat/>
    <w:rsid w:val="00125E7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25E7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25E7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2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7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25E7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25E7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2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E7D"/>
    <w:rPr>
      <w:rFonts w:eastAsiaTheme="majorEastAsia" w:cstheme="majorBidi"/>
      <w:color w:val="272727" w:themeColor="text1" w:themeTint="D8"/>
    </w:rPr>
  </w:style>
  <w:style w:type="paragraph" w:styleId="Title">
    <w:name w:val="Title"/>
    <w:basedOn w:val="Normal"/>
    <w:next w:val="Normal"/>
    <w:link w:val="TitleChar"/>
    <w:uiPriority w:val="10"/>
    <w:qFormat/>
    <w:rsid w:val="00125E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25E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25E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25E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5E7D"/>
    <w:pPr>
      <w:spacing w:before="160"/>
      <w:jc w:val="center"/>
    </w:pPr>
    <w:rPr>
      <w:i/>
      <w:iCs/>
      <w:color w:val="404040" w:themeColor="text1" w:themeTint="BF"/>
    </w:rPr>
  </w:style>
  <w:style w:type="character" w:customStyle="1" w:styleId="QuoteChar">
    <w:name w:val="Quote Char"/>
    <w:basedOn w:val="DefaultParagraphFont"/>
    <w:link w:val="Quote"/>
    <w:uiPriority w:val="29"/>
    <w:rsid w:val="00125E7D"/>
    <w:rPr>
      <w:rFonts w:cs="Angsana New"/>
      <w:i/>
      <w:iCs/>
      <w:color w:val="404040" w:themeColor="text1" w:themeTint="BF"/>
    </w:rPr>
  </w:style>
  <w:style w:type="paragraph" w:styleId="ListParagraph">
    <w:name w:val="List Paragraph"/>
    <w:basedOn w:val="Normal"/>
    <w:uiPriority w:val="34"/>
    <w:qFormat/>
    <w:rsid w:val="00125E7D"/>
    <w:pPr>
      <w:ind w:left="720"/>
      <w:contextualSpacing/>
    </w:pPr>
  </w:style>
  <w:style w:type="character" w:styleId="IntenseEmphasis">
    <w:name w:val="Intense Emphasis"/>
    <w:basedOn w:val="DefaultParagraphFont"/>
    <w:uiPriority w:val="21"/>
    <w:qFormat/>
    <w:rsid w:val="00125E7D"/>
    <w:rPr>
      <w:i/>
      <w:iCs/>
      <w:color w:val="0F4761" w:themeColor="accent1" w:themeShade="BF"/>
    </w:rPr>
  </w:style>
  <w:style w:type="paragraph" w:styleId="IntenseQuote">
    <w:name w:val="Intense Quote"/>
    <w:basedOn w:val="Normal"/>
    <w:next w:val="Normal"/>
    <w:link w:val="IntenseQuoteChar"/>
    <w:uiPriority w:val="30"/>
    <w:qFormat/>
    <w:rsid w:val="0012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E7D"/>
    <w:rPr>
      <w:rFonts w:cs="Angsana New"/>
      <w:i/>
      <w:iCs/>
      <w:color w:val="0F4761" w:themeColor="accent1" w:themeShade="BF"/>
    </w:rPr>
  </w:style>
  <w:style w:type="character" w:styleId="IntenseReference">
    <w:name w:val="Intense Reference"/>
    <w:basedOn w:val="DefaultParagraphFont"/>
    <w:uiPriority w:val="32"/>
    <w:qFormat/>
    <w:rsid w:val="00125E7D"/>
    <w:rPr>
      <w:b/>
      <w:bCs/>
      <w:smallCaps/>
      <w:color w:val="0F4761" w:themeColor="accent1" w:themeShade="BF"/>
      <w:spacing w:val="5"/>
    </w:rPr>
  </w:style>
  <w:style w:type="table" w:styleId="TableGrid">
    <w:name w:val="Table Grid"/>
    <w:basedOn w:val="TableNormal"/>
    <w:uiPriority w:val="39"/>
    <w:rsid w:val="0026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4199"/>
    <w:rPr>
      <w:color w:val="467886" w:themeColor="hyperlink"/>
      <w:u w:val="single"/>
    </w:rPr>
  </w:style>
  <w:style w:type="character" w:styleId="UnresolvedMention">
    <w:name w:val="Unresolved Mention"/>
    <w:basedOn w:val="DefaultParagraphFont"/>
    <w:uiPriority w:val="99"/>
    <w:semiHidden/>
    <w:unhideWhenUsed/>
    <w:rsid w:val="00F44199"/>
    <w:rPr>
      <w:color w:val="605E5C"/>
      <w:shd w:val="clear" w:color="auto" w:fill="E1DFDD"/>
    </w:rPr>
  </w:style>
  <w:style w:type="character" w:customStyle="1" w:styleId="font411">
    <w:name w:val="font411"/>
    <w:basedOn w:val="DefaultParagraphFont"/>
    <w:rsid w:val="00486681"/>
    <w:rPr>
      <w:rFonts w:ascii="Arial" w:hAnsi="Arial" w:cs="Arial" w:hint="default"/>
      <w:b w:val="0"/>
      <w:bCs w:val="0"/>
      <w:i w:val="0"/>
      <w:iCs w:val="0"/>
      <w:strike w:val="0"/>
      <w:dstrike w:val="0"/>
      <w:color w:val="4472C4"/>
      <w:sz w:val="22"/>
      <w:szCs w:val="22"/>
      <w:u w:val="none"/>
      <w:effect w:val="none"/>
    </w:rPr>
  </w:style>
  <w:style w:type="character" w:customStyle="1" w:styleId="font711">
    <w:name w:val="font711"/>
    <w:basedOn w:val="DefaultParagraphFont"/>
    <w:rsid w:val="00486681"/>
    <w:rPr>
      <w:rFonts w:ascii="Arial" w:hAnsi="Arial" w:cs="Arial" w:hint="default"/>
      <w:b w:val="0"/>
      <w:bCs w:val="0"/>
      <w:i/>
      <w:iCs/>
      <w:strike w:val="0"/>
      <w:dstrike w:val="0"/>
      <w:color w:val="7030A0"/>
      <w:sz w:val="22"/>
      <w:szCs w:val="22"/>
      <w:u w:val="none"/>
      <w:effect w:val="none"/>
    </w:rPr>
  </w:style>
  <w:style w:type="paragraph" w:styleId="Revision">
    <w:name w:val="Revision"/>
    <w:hidden/>
    <w:uiPriority w:val="99"/>
    <w:semiHidden/>
    <w:rsid w:val="000C419C"/>
    <w:pPr>
      <w:spacing w:after="0" w:line="240" w:lineRule="auto"/>
    </w:pPr>
    <w:rPr>
      <w:rFonts w:cs="Angsana New"/>
    </w:rPr>
  </w:style>
  <w:style w:type="paragraph" w:customStyle="1" w:styleId="TableParagraph">
    <w:name w:val="Table Paragraph"/>
    <w:basedOn w:val="Normal"/>
    <w:uiPriority w:val="1"/>
    <w:qFormat/>
    <w:rsid w:val="00F243DA"/>
    <w:pPr>
      <w:widowControl w:val="0"/>
      <w:autoSpaceDE w:val="0"/>
      <w:autoSpaceDN w:val="0"/>
      <w:spacing w:after="0" w:line="240" w:lineRule="auto"/>
    </w:pPr>
    <w:rPr>
      <w:rFonts w:ascii="Arial" w:eastAsia="Arial" w:hAnsi="Arial" w:cs="Arial"/>
      <w:kern w:val="0"/>
      <w:sz w:val="22"/>
      <w:szCs w:val="22"/>
      <w:lang w:val="en-US" w:bidi="ar-SA"/>
      <w14:ligatures w14:val="none"/>
    </w:rPr>
  </w:style>
  <w:style w:type="character" w:styleId="CommentReference">
    <w:name w:val="annotation reference"/>
    <w:basedOn w:val="DefaultParagraphFont"/>
    <w:uiPriority w:val="99"/>
    <w:semiHidden/>
    <w:unhideWhenUsed/>
    <w:rsid w:val="00F243DA"/>
    <w:rPr>
      <w:sz w:val="16"/>
      <w:szCs w:val="16"/>
    </w:rPr>
  </w:style>
  <w:style w:type="paragraph" w:styleId="CommentText">
    <w:name w:val="annotation text"/>
    <w:basedOn w:val="Normal"/>
    <w:link w:val="CommentTextChar"/>
    <w:uiPriority w:val="99"/>
    <w:unhideWhenUsed/>
    <w:rsid w:val="00F243DA"/>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CommentTextChar">
    <w:name w:val="Comment Text Char"/>
    <w:basedOn w:val="DefaultParagraphFont"/>
    <w:link w:val="CommentText"/>
    <w:uiPriority w:val="99"/>
    <w:rsid w:val="00F243DA"/>
    <w:rPr>
      <w:rFonts w:ascii="Arial" w:eastAsia="Arial" w:hAnsi="Arial" w:cs="Arial"/>
      <w:kern w:val="0"/>
      <w:sz w:val="20"/>
      <w:szCs w:val="20"/>
      <w:lang w:val="en-US" w:bidi="ar-SA"/>
      <w14:ligatures w14:val="none"/>
    </w:rPr>
  </w:style>
  <w:style w:type="character" w:styleId="FollowedHyperlink">
    <w:name w:val="FollowedHyperlink"/>
    <w:basedOn w:val="DefaultParagraphFont"/>
    <w:uiPriority w:val="99"/>
    <w:semiHidden/>
    <w:unhideWhenUsed/>
    <w:rsid w:val="00BF720F"/>
    <w:rPr>
      <w:color w:val="96607D" w:themeColor="followedHyperlink"/>
      <w:u w:val="single"/>
    </w:rPr>
  </w:style>
  <w:style w:type="paragraph" w:styleId="Header">
    <w:name w:val="header"/>
    <w:basedOn w:val="Normal"/>
    <w:link w:val="HeaderChar"/>
    <w:uiPriority w:val="99"/>
    <w:unhideWhenUsed/>
    <w:rsid w:val="00D0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846"/>
    <w:rPr>
      <w:rFonts w:cs="Angsana New"/>
    </w:rPr>
  </w:style>
  <w:style w:type="paragraph" w:styleId="Footer">
    <w:name w:val="footer"/>
    <w:basedOn w:val="Normal"/>
    <w:link w:val="FooterChar"/>
    <w:uiPriority w:val="99"/>
    <w:unhideWhenUsed/>
    <w:rsid w:val="00D0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846"/>
    <w:rPr>
      <w:rFonts w:cs="Angsana New"/>
    </w:rPr>
  </w:style>
  <w:style w:type="character" w:styleId="PageNumber">
    <w:name w:val="page number"/>
    <w:basedOn w:val="DefaultParagraphFont"/>
    <w:uiPriority w:val="99"/>
    <w:semiHidden/>
    <w:unhideWhenUsed/>
    <w:rsid w:val="00D05846"/>
  </w:style>
  <w:style w:type="character" w:customStyle="1" w:styleId="normaltextrun">
    <w:name w:val="normaltextrun"/>
    <w:basedOn w:val="DefaultParagraphFont"/>
    <w:rsid w:val="000E0106"/>
  </w:style>
  <w:style w:type="character" w:customStyle="1" w:styleId="eop">
    <w:name w:val="eop"/>
    <w:basedOn w:val="DefaultParagraphFont"/>
    <w:rsid w:val="00F548C8"/>
  </w:style>
  <w:style w:type="paragraph" w:styleId="BalloonText">
    <w:name w:val="Balloon Text"/>
    <w:basedOn w:val="Normal"/>
    <w:link w:val="BalloonTextChar"/>
    <w:uiPriority w:val="99"/>
    <w:semiHidden/>
    <w:unhideWhenUsed/>
    <w:rsid w:val="00581685"/>
    <w:pPr>
      <w:spacing w:after="0" w:line="240" w:lineRule="auto"/>
    </w:pPr>
    <w:rPr>
      <w:rFonts w:ascii="Segoe UI" w:hAnsi="Segoe UI"/>
      <w:sz w:val="18"/>
      <w:szCs w:val="22"/>
    </w:rPr>
  </w:style>
  <w:style w:type="character" w:customStyle="1" w:styleId="BalloonTextChar">
    <w:name w:val="Balloon Text Char"/>
    <w:basedOn w:val="DefaultParagraphFont"/>
    <w:link w:val="BalloonText"/>
    <w:uiPriority w:val="99"/>
    <w:semiHidden/>
    <w:rsid w:val="00581685"/>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1279">
      <w:bodyDiv w:val="1"/>
      <w:marLeft w:val="0"/>
      <w:marRight w:val="0"/>
      <w:marTop w:val="0"/>
      <w:marBottom w:val="0"/>
      <w:divBdr>
        <w:top w:val="none" w:sz="0" w:space="0" w:color="auto"/>
        <w:left w:val="none" w:sz="0" w:space="0" w:color="auto"/>
        <w:bottom w:val="none" w:sz="0" w:space="0" w:color="auto"/>
        <w:right w:val="none" w:sz="0" w:space="0" w:color="auto"/>
      </w:divBdr>
      <w:divsChild>
        <w:div w:id="86315333">
          <w:marLeft w:val="0"/>
          <w:marRight w:val="0"/>
          <w:marTop w:val="0"/>
          <w:marBottom w:val="0"/>
          <w:divBdr>
            <w:top w:val="none" w:sz="0" w:space="0" w:color="auto"/>
            <w:left w:val="none" w:sz="0" w:space="0" w:color="auto"/>
            <w:bottom w:val="none" w:sz="0" w:space="0" w:color="auto"/>
            <w:right w:val="none" w:sz="0" w:space="0" w:color="auto"/>
          </w:divBdr>
        </w:div>
        <w:div w:id="1222015725">
          <w:marLeft w:val="0"/>
          <w:marRight w:val="0"/>
          <w:marTop w:val="0"/>
          <w:marBottom w:val="0"/>
          <w:divBdr>
            <w:top w:val="none" w:sz="0" w:space="0" w:color="auto"/>
            <w:left w:val="none" w:sz="0" w:space="0" w:color="auto"/>
            <w:bottom w:val="none" w:sz="0" w:space="0" w:color="auto"/>
            <w:right w:val="none" w:sz="0" w:space="0" w:color="auto"/>
          </w:divBdr>
        </w:div>
      </w:divsChild>
    </w:div>
    <w:div w:id="213664185">
      <w:bodyDiv w:val="1"/>
      <w:marLeft w:val="0"/>
      <w:marRight w:val="0"/>
      <w:marTop w:val="0"/>
      <w:marBottom w:val="0"/>
      <w:divBdr>
        <w:top w:val="none" w:sz="0" w:space="0" w:color="auto"/>
        <w:left w:val="none" w:sz="0" w:space="0" w:color="auto"/>
        <w:bottom w:val="none" w:sz="0" w:space="0" w:color="auto"/>
        <w:right w:val="none" w:sz="0" w:space="0" w:color="auto"/>
      </w:divBdr>
    </w:div>
    <w:div w:id="721368732">
      <w:bodyDiv w:val="1"/>
      <w:marLeft w:val="0"/>
      <w:marRight w:val="0"/>
      <w:marTop w:val="0"/>
      <w:marBottom w:val="0"/>
      <w:divBdr>
        <w:top w:val="none" w:sz="0" w:space="0" w:color="auto"/>
        <w:left w:val="none" w:sz="0" w:space="0" w:color="auto"/>
        <w:bottom w:val="none" w:sz="0" w:space="0" w:color="auto"/>
        <w:right w:val="none" w:sz="0" w:space="0" w:color="auto"/>
      </w:divBdr>
    </w:div>
    <w:div w:id="776561398">
      <w:bodyDiv w:val="1"/>
      <w:marLeft w:val="0"/>
      <w:marRight w:val="0"/>
      <w:marTop w:val="0"/>
      <w:marBottom w:val="0"/>
      <w:divBdr>
        <w:top w:val="none" w:sz="0" w:space="0" w:color="auto"/>
        <w:left w:val="none" w:sz="0" w:space="0" w:color="auto"/>
        <w:bottom w:val="none" w:sz="0" w:space="0" w:color="auto"/>
        <w:right w:val="none" w:sz="0" w:space="0" w:color="auto"/>
      </w:divBdr>
    </w:div>
    <w:div w:id="968972837">
      <w:bodyDiv w:val="1"/>
      <w:marLeft w:val="0"/>
      <w:marRight w:val="0"/>
      <w:marTop w:val="0"/>
      <w:marBottom w:val="0"/>
      <w:divBdr>
        <w:top w:val="none" w:sz="0" w:space="0" w:color="auto"/>
        <w:left w:val="none" w:sz="0" w:space="0" w:color="auto"/>
        <w:bottom w:val="none" w:sz="0" w:space="0" w:color="auto"/>
        <w:right w:val="none" w:sz="0" w:space="0" w:color="auto"/>
      </w:divBdr>
    </w:div>
    <w:div w:id="1057359495">
      <w:bodyDiv w:val="1"/>
      <w:marLeft w:val="0"/>
      <w:marRight w:val="0"/>
      <w:marTop w:val="0"/>
      <w:marBottom w:val="0"/>
      <w:divBdr>
        <w:top w:val="none" w:sz="0" w:space="0" w:color="auto"/>
        <w:left w:val="none" w:sz="0" w:space="0" w:color="auto"/>
        <w:bottom w:val="none" w:sz="0" w:space="0" w:color="auto"/>
        <w:right w:val="none" w:sz="0" w:space="0" w:color="auto"/>
      </w:divBdr>
    </w:div>
    <w:div w:id="1590962663">
      <w:bodyDiv w:val="1"/>
      <w:marLeft w:val="0"/>
      <w:marRight w:val="0"/>
      <w:marTop w:val="0"/>
      <w:marBottom w:val="0"/>
      <w:divBdr>
        <w:top w:val="none" w:sz="0" w:space="0" w:color="auto"/>
        <w:left w:val="none" w:sz="0" w:space="0" w:color="auto"/>
        <w:bottom w:val="none" w:sz="0" w:space="0" w:color="auto"/>
        <w:right w:val="none" w:sz="0" w:space="0" w:color="auto"/>
      </w:divBdr>
      <w:divsChild>
        <w:div w:id="300231782">
          <w:blockQuote w:val="1"/>
          <w:marLeft w:val="0"/>
          <w:marRight w:val="0"/>
          <w:marTop w:val="75"/>
          <w:marBottom w:val="75"/>
          <w:divBdr>
            <w:top w:val="none" w:sz="0" w:space="0" w:color="auto"/>
            <w:left w:val="single" w:sz="18" w:space="10" w:color="CCCCCC"/>
            <w:bottom w:val="none" w:sz="0" w:space="0" w:color="auto"/>
            <w:right w:val="none" w:sz="0" w:space="0" w:color="auto"/>
          </w:divBdr>
        </w:div>
      </w:divsChild>
    </w:div>
    <w:div w:id="19970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dream.org/guidelines/before-you-apply/eligible-costs" TargetMode="External"/><Relationship Id="rId18" Type="http://schemas.openxmlformats.org/officeDocument/2006/relationships/hyperlink" Target="https://nc3rs.org.uk/3rs-resources/checklists-use-animals-overseas" TargetMode="External"/><Relationship Id="rId26" Type="http://schemas.openxmlformats.org/officeDocument/2006/relationships/hyperlink" Target="https://sea-dream.org/guidelines/developing-your-full-application/how-to-apply-to-the-s-seaf-through-sea-dream" TargetMode="External"/><Relationship Id="rId3" Type="http://schemas.openxmlformats.org/officeDocument/2006/relationships/customXml" Target="../customXml/item3.xml"/><Relationship Id="rId21" Type="http://schemas.openxmlformats.org/officeDocument/2006/relationships/hyperlink" Target="https://sea-dream.org/research-funding/dream-4-health-call-proposals-202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shb.nlm.nih.gov/treeView" TargetMode="External"/><Relationship Id="rId17" Type="http://schemas.openxmlformats.org/officeDocument/2006/relationships/hyperlink" Target="https://nc3rs.org.uk/3rs-resources/checklists-use-animals-overseas" TargetMode="External"/><Relationship Id="rId25" Type="http://schemas.openxmlformats.org/officeDocument/2006/relationships/hyperlink" Target="https://sea-dream.org/application/files/2817/7701/9262/SEA_DREAM_Cost_Eligibility_Guide-04242026.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c3rs.org.uk/" TargetMode="External"/><Relationship Id="rId20" Type="http://schemas.openxmlformats.org/officeDocument/2006/relationships/hyperlink" Target="https://wellcome.org/research-funding/guidance/policies-grant-conditions/managing-risks-research-misuse" TargetMode="External"/><Relationship Id="rId29" Type="http://schemas.openxmlformats.org/officeDocument/2006/relationships/hyperlink" Target="https://docs.google.com/spreadsheets/d/1hZLCqsLT5JMFlFVxtc-k-8pLo8v9OfxV/edit?gid=16017908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dream.org/research-funding/dream-4-health-call-proposal-2026/who-can-apply-investigator" TargetMode="External"/><Relationship Id="rId24" Type="http://schemas.openxmlformats.org/officeDocument/2006/relationships/hyperlink" Target="https://view.officeapps.live.com/op/view.aspx?src=https%3A%2F%2Fsea-dream.org%2Fapplication%2Ffiles%2F5117%2F7736%2F3223%2FFull_Application_Budget_Template_23April26.xlsx&amp;wdOrigin=BROWSELIN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pastyle.apa.org/instructional-aids/reference-examples.pdf" TargetMode="External"/><Relationship Id="rId23" Type="http://schemas.openxmlformats.org/officeDocument/2006/relationships/hyperlink" Target="https://sea-dream.org/guidelines/developing-your-full-application/how-complete-your-gantt-chart" TargetMode="External"/><Relationship Id="rId28" Type="http://schemas.openxmlformats.org/officeDocument/2006/relationships/hyperlink" Target="https://sea-dream.org/guidelines/developing-your-full-application/how-develop-your-logical-framewor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a-dream.org/research-funding/dream-4-health-call-proposals-2026"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dream.org/research-funding/dream-4-health-call-proposals-2026" TargetMode="External"/><Relationship Id="rId22" Type="http://schemas.openxmlformats.org/officeDocument/2006/relationships/hyperlink" Target="https://docs.google.com/spreadsheets/d/1YX-pLy29ZQf__reKkAGjMCl0pZQhL-Go/edit?rtpof=true&amp;sd=true" TargetMode="External"/><Relationship Id="rId27" Type="http://schemas.openxmlformats.org/officeDocument/2006/relationships/hyperlink" Target="https://sea-dream.org/guidelines/developing-your-full-application/how-develop-your-theory-change" TargetMode="External"/><Relationship Id="rId30" Type="http://schemas.openxmlformats.org/officeDocument/2006/relationships/hyperlink" Target="https://docs.google.com/spreadsheets/d/1hYuxfpQ_VXDublS0QXhm6ko9PxmsF5mU/edit?gid=282527709"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75699e-a31b-434e-a8ad-4785d42fb078" xsi:nil="true"/>
    <lcf76f155ced4ddcb4097134ff3c332f xmlns="0d368f3c-eabd-4579-9bbb-0cda0ddacb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D9EBF143E4924593C35B840F33BB7C" ma:contentTypeVersion="13" ma:contentTypeDescription="Create a new document." ma:contentTypeScope="" ma:versionID="b0a1c9ff2689c971d56c14b7c2412a2f">
  <xsd:schema xmlns:xsd="http://www.w3.org/2001/XMLSchema" xmlns:xs="http://www.w3.org/2001/XMLSchema" xmlns:p="http://schemas.microsoft.com/office/2006/metadata/properties" xmlns:ns2="0d368f3c-eabd-4579-9bbb-0cda0ddacb5b" xmlns:ns3="bd75699e-a31b-434e-a8ad-4785d42fb078" targetNamespace="http://schemas.microsoft.com/office/2006/metadata/properties" ma:root="true" ma:fieldsID="620f584996adfea87aad146c29340e7f" ns2:_="" ns3:_="">
    <xsd:import namespace="0d368f3c-eabd-4579-9bbb-0cda0ddacb5b"/>
    <xsd:import namespace="bd75699e-a31b-434e-a8ad-4785d42fb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68f3c-eabd-4579-9bbb-0cda0ddac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f23e6f-48d9-42e5-a09f-a746a6f8a3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699e-a31b-434e-a8ad-4785d42fb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c01c2f-2636-436c-90dc-288a8fc28e7b}" ma:internalName="TaxCatchAll" ma:showField="CatchAllData" ma:web="bd75699e-a31b-434e-a8ad-4785d42fb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DC71-7E13-48CB-A9E7-7DB7889F2B38}">
  <ds:schemaRefs>
    <ds:schemaRef ds:uri="http://schemas.microsoft.com/sharepoint/v3/contenttype/forms"/>
  </ds:schemaRefs>
</ds:datastoreItem>
</file>

<file path=customXml/itemProps2.xml><?xml version="1.0" encoding="utf-8"?>
<ds:datastoreItem xmlns:ds="http://schemas.openxmlformats.org/officeDocument/2006/customXml" ds:itemID="{25E99F40-40C4-4321-AF2F-DE3E2262961F}">
  <ds:schemaRefs>
    <ds:schemaRef ds:uri="http://schemas.microsoft.com/office/2006/metadata/properties"/>
    <ds:schemaRef ds:uri="http://schemas.microsoft.com/office/infopath/2007/PartnerControls"/>
    <ds:schemaRef ds:uri="bd75699e-a31b-434e-a8ad-4785d42fb078"/>
    <ds:schemaRef ds:uri="0d368f3c-eabd-4579-9bbb-0cda0ddacb5b"/>
  </ds:schemaRefs>
</ds:datastoreItem>
</file>

<file path=customXml/itemProps3.xml><?xml version="1.0" encoding="utf-8"?>
<ds:datastoreItem xmlns:ds="http://schemas.openxmlformats.org/officeDocument/2006/customXml" ds:itemID="{3863823A-A7ED-43BC-9A62-24647BEF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68f3c-eabd-4579-9bbb-0cda0ddacb5b"/>
    <ds:schemaRef ds:uri="bd75699e-a31b-434e-a8ad-4785d42fb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40978-C7F0-43FD-A667-933EC893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11106</Words>
  <Characters>63307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 Biscocho</dc:creator>
  <cp:keywords/>
  <dc:description/>
  <cp:lastModifiedBy>Linh Khanh Nguyen</cp:lastModifiedBy>
  <cp:revision>2</cp:revision>
  <cp:lastPrinted>2026-04-24T20:45:00Z</cp:lastPrinted>
  <dcterms:created xsi:type="dcterms:W3CDTF">2026-05-14T09:22:00Z</dcterms:created>
  <dcterms:modified xsi:type="dcterms:W3CDTF">2026-05-14T09:22:00Z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0x01010070D9EBF143E4924593C35B840F33BB7C</vt:lpwstr>
  </property>
  <property fmtid="{D5CDD505-2E9C-101B-9397-08002B2CF9AE}" pid="3" name="MediaServiceImageTags">
    <vt:lpwstr/>
  </property>
</Properties>
</file>